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42E74" w14:textId="77777777" w:rsidR="00313BB5" w:rsidRPr="00E23F2A" w:rsidRDefault="00313BB5">
      <w:pPr>
        <w:rPr>
          <w:rFonts w:asciiTheme="majorHAnsi" w:hAnsiTheme="majorHAnsi"/>
          <w:sz w:val="24"/>
          <w:szCs w:val="24"/>
          <w:rPrChange w:id="0" w:author="Melissa Hunt" w:date="2020-08-21T06:58:00Z">
            <w:rPr/>
          </w:rPrChange>
        </w:rPr>
      </w:pPr>
    </w:p>
    <w:p w14:paraId="3AB6CF10" w14:textId="77777777" w:rsidR="00313BB5" w:rsidRPr="00E23F2A" w:rsidRDefault="00313BB5">
      <w:pPr>
        <w:rPr>
          <w:rFonts w:asciiTheme="majorHAnsi" w:hAnsiTheme="majorHAnsi"/>
          <w:sz w:val="24"/>
          <w:szCs w:val="24"/>
          <w:rPrChange w:id="1" w:author="Melissa Hunt" w:date="2020-08-21T06:58:00Z">
            <w:rPr/>
          </w:rPrChange>
        </w:rPr>
      </w:pPr>
    </w:p>
    <w:p w14:paraId="12327820" w14:textId="5420C426" w:rsidR="00313BB5" w:rsidRPr="003215B1" w:rsidRDefault="003215B1">
      <w:pPr>
        <w:jc w:val="center"/>
        <w:rPr>
          <w:rFonts w:asciiTheme="majorHAnsi" w:hAnsiTheme="majorHAnsi" w:cs="Times New Roman"/>
          <w:b/>
          <w:bCs/>
          <w:sz w:val="24"/>
          <w:szCs w:val="24"/>
          <w:rPrChange w:id="2" w:author="Melissa Hunt" w:date="2020-08-21T06:58:00Z">
            <w:rPr>
              <w:rFonts w:ascii="Times New Roman" w:hAnsi="Times New Roman" w:cs="Times New Roman"/>
              <w:sz w:val="48"/>
              <w:szCs w:val="48"/>
            </w:rPr>
          </w:rPrChange>
        </w:rPr>
        <w:pPrChange w:id="3" w:author="Melissa Hunt" w:date="2020-08-21T06:17:00Z">
          <w:pPr/>
        </w:pPrChange>
      </w:pPr>
      <w:r>
        <w:rPr>
          <w:rFonts w:asciiTheme="majorHAnsi" w:hAnsiTheme="majorHAnsi" w:cs="Times New Roman"/>
          <w:b/>
          <w:bCs/>
          <w:sz w:val="24"/>
          <w:szCs w:val="24"/>
        </w:rPr>
        <w:t>Hunt Insurance Solutions, LLC</w:t>
      </w:r>
    </w:p>
    <w:p w14:paraId="353718E6" w14:textId="77777777" w:rsidR="00313BB5" w:rsidRPr="00E23F2A" w:rsidRDefault="00313BB5">
      <w:pPr>
        <w:rPr>
          <w:rFonts w:asciiTheme="majorHAnsi" w:hAnsiTheme="majorHAnsi" w:cs="Times New Roman"/>
          <w:sz w:val="24"/>
          <w:szCs w:val="24"/>
          <w:rPrChange w:id="4" w:author="Melissa Hunt" w:date="2020-08-21T06:58:00Z">
            <w:rPr>
              <w:rFonts w:ascii="Times New Roman" w:hAnsi="Times New Roman" w:cs="Times New Roman"/>
              <w:sz w:val="48"/>
              <w:szCs w:val="48"/>
            </w:rPr>
          </w:rPrChange>
        </w:rPr>
      </w:pPr>
    </w:p>
    <w:p w14:paraId="1DC30F04" w14:textId="6E9D3004" w:rsidR="00313BB5" w:rsidRPr="00E23F2A" w:rsidRDefault="00313BB5">
      <w:pPr>
        <w:jc w:val="center"/>
        <w:rPr>
          <w:rFonts w:asciiTheme="majorHAnsi" w:hAnsiTheme="majorHAnsi" w:cs="Times New Roman"/>
          <w:sz w:val="24"/>
          <w:szCs w:val="24"/>
          <w:rPrChange w:id="5" w:author="Melissa Hunt" w:date="2020-08-21T06:58:00Z">
            <w:rPr>
              <w:rFonts w:ascii="Times New Roman" w:hAnsi="Times New Roman" w:cs="Times New Roman"/>
              <w:sz w:val="48"/>
              <w:szCs w:val="48"/>
            </w:rPr>
          </w:rPrChange>
        </w:rPr>
        <w:pPrChange w:id="6" w:author="Melissa Hunt" w:date="2020-08-21T06:17:00Z">
          <w:pPr/>
        </w:pPrChange>
      </w:pPr>
      <w:r w:rsidRPr="00E23F2A">
        <w:rPr>
          <w:rFonts w:asciiTheme="majorHAnsi" w:hAnsiTheme="majorHAnsi" w:cs="Times New Roman"/>
          <w:sz w:val="24"/>
          <w:szCs w:val="24"/>
          <w:rPrChange w:id="7" w:author="Melissa Hunt" w:date="2020-08-21T06:58:00Z">
            <w:rPr>
              <w:rFonts w:ascii="Times New Roman" w:hAnsi="Times New Roman" w:cs="Times New Roman"/>
              <w:sz w:val="48"/>
              <w:szCs w:val="48"/>
            </w:rPr>
          </w:rPrChange>
        </w:rPr>
        <w:t>PRIVACY &amp; SECURITY POLICY</w:t>
      </w:r>
    </w:p>
    <w:p w14:paraId="5F23CFAA" w14:textId="77777777" w:rsidR="00313BB5" w:rsidRPr="00E23F2A" w:rsidRDefault="00313BB5">
      <w:pPr>
        <w:rPr>
          <w:rFonts w:asciiTheme="majorHAnsi" w:hAnsiTheme="majorHAnsi" w:cs="Times New Roman"/>
          <w:sz w:val="24"/>
          <w:szCs w:val="24"/>
          <w:rPrChange w:id="8" w:author="Melissa Hunt" w:date="2020-08-21T06:58:00Z">
            <w:rPr>
              <w:rFonts w:ascii="Times New Roman" w:hAnsi="Times New Roman" w:cs="Times New Roman"/>
              <w:sz w:val="48"/>
              <w:szCs w:val="48"/>
            </w:rPr>
          </w:rPrChange>
        </w:rPr>
      </w:pPr>
    </w:p>
    <w:p w14:paraId="7BE283F9" w14:textId="7AC5002F" w:rsidR="00313BB5" w:rsidRPr="003215B1" w:rsidRDefault="00751659">
      <w:pPr>
        <w:jc w:val="center"/>
        <w:rPr>
          <w:rFonts w:asciiTheme="majorHAnsi" w:hAnsiTheme="majorHAnsi" w:cs="Times New Roman"/>
          <w:sz w:val="24"/>
          <w:szCs w:val="24"/>
          <w:rPrChange w:id="9" w:author="Melissa Hunt" w:date="2020-08-21T06:58:00Z">
            <w:rPr>
              <w:rFonts w:ascii="Times New Roman" w:hAnsi="Times New Roman" w:cs="Times New Roman"/>
              <w:sz w:val="48"/>
              <w:szCs w:val="48"/>
            </w:rPr>
          </w:rPrChange>
        </w:rPr>
        <w:pPrChange w:id="10" w:author="Melissa Hunt" w:date="2020-08-21T06:17:00Z">
          <w:pPr/>
        </w:pPrChange>
      </w:pPr>
      <w:ins w:id="11" w:author="Melissa Hunt" w:date="2020-08-21T06:17:00Z">
        <w:r w:rsidRPr="003215B1">
          <w:rPr>
            <w:rFonts w:asciiTheme="majorHAnsi" w:hAnsiTheme="majorHAnsi" w:cs="Times New Roman"/>
            <w:sz w:val="24"/>
            <w:szCs w:val="24"/>
            <w:rPrChange w:id="12" w:author="Melissa Hunt" w:date="2020-08-21T06:58:00Z">
              <w:rPr>
                <w:rFonts w:ascii="Times New Roman" w:hAnsi="Times New Roman" w:cs="Times New Roman"/>
                <w:sz w:val="48"/>
                <w:szCs w:val="48"/>
              </w:rPr>
            </w:rPrChange>
          </w:rPr>
          <w:t>August 21, 2020</w:t>
        </w:r>
      </w:ins>
    </w:p>
    <w:p w14:paraId="3BEDD1C8" w14:textId="77777777" w:rsidR="00313BB5" w:rsidRPr="00E23F2A" w:rsidRDefault="00313BB5">
      <w:pPr>
        <w:rPr>
          <w:rFonts w:asciiTheme="majorHAnsi" w:hAnsiTheme="majorHAnsi"/>
          <w:sz w:val="24"/>
          <w:szCs w:val="24"/>
          <w:rPrChange w:id="13" w:author="Melissa Hunt" w:date="2020-08-21T06:58:00Z">
            <w:rPr/>
          </w:rPrChange>
        </w:rPr>
      </w:pPr>
    </w:p>
    <w:p w14:paraId="2D95B5E8" w14:textId="77777777" w:rsidR="00313BB5" w:rsidRPr="00E23F2A" w:rsidRDefault="00313BB5">
      <w:pPr>
        <w:rPr>
          <w:rFonts w:asciiTheme="majorHAnsi" w:hAnsiTheme="majorHAnsi"/>
          <w:sz w:val="24"/>
          <w:szCs w:val="24"/>
          <w:rPrChange w:id="14" w:author="Melissa Hunt" w:date="2020-08-21T06:58:00Z">
            <w:rPr/>
          </w:rPrChange>
        </w:rPr>
      </w:pPr>
    </w:p>
    <w:p w14:paraId="63704D5C" w14:textId="77777777" w:rsidR="00313BB5" w:rsidRPr="00E23F2A" w:rsidRDefault="00313BB5">
      <w:pPr>
        <w:rPr>
          <w:rFonts w:asciiTheme="majorHAnsi" w:hAnsiTheme="majorHAnsi"/>
          <w:sz w:val="24"/>
          <w:szCs w:val="24"/>
          <w:rPrChange w:id="15" w:author="Melissa Hunt" w:date="2020-08-21T06:58:00Z">
            <w:rPr/>
          </w:rPrChange>
        </w:rPr>
      </w:pPr>
    </w:p>
    <w:p w14:paraId="6654B895" w14:textId="77777777" w:rsidR="00313BB5" w:rsidRPr="00E23F2A" w:rsidRDefault="00313BB5">
      <w:pPr>
        <w:rPr>
          <w:rFonts w:asciiTheme="majorHAnsi" w:hAnsiTheme="majorHAnsi"/>
          <w:sz w:val="24"/>
          <w:szCs w:val="24"/>
          <w:rPrChange w:id="16" w:author="Melissa Hunt" w:date="2020-08-21T06:58:00Z">
            <w:rPr/>
          </w:rPrChange>
        </w:rPr>
      </w:pPr>
    </w:p>
    <w:p w14:paraId="5B3A1720" w14:textId="77777777" w:rsidR="00313BB5" w:rsidRPr="00E23F2A" w:rsidRDefault="00313BB5">
      <w:pPr>
        <w:rPr>
          <w:rFonts w:asciiTheme="majorHAnsi" w:hAnsiTheme="majorHAnsi"/>
          <w:sz w:val="24"/>
          <w:szCs w:val="24"/>
          <w:rPrChange w:id="17" w:author="Melissa Hunt" w:date="2020-08-21T06:58:00Z">
            <w:rPr/>
          </w:rPrChange>
        </w:rPr>
      </w:pPr>
    </w:p>
    <w:p w14:paraId="5E960F26" w14:textId="214775E6" w:rsidR="00313BB5" w:rsidRPr="00E23F2A" w:rsidRDefault="00313BB5">
      <w:pPr>
        <w:rPr>
          <w:ins w:id="18" w:author="Melissa Hunt" w:date="2020-08-21T06:58:00Z"/>
          <w:rFonts w:asciiTheme="majorHAnsi" w:hAnsiTheme="majorHAnsi"/>
          <w:sz w:val="24"/>
          <w:szCs w:val="24"/>
          <w:rPrChange w:id="19" w:author="Melissa Hunt" w:date="2020-08-21T06:58:00Z">
            <w:rPr>
              <w:ins w:id="20" w:author="Melissa Hunt" w:date="2020-08-21T06:58:00Z"/>
            </w:rPr>
          </w:rPrChange>
        </w:rPr>
      </w:pPr>
    </w:p>
    <w:p w14:paraId="4D82BC5D" w14:textId="77777777" w:rsidR="00E23F2A" w:rsidRPr="00E23F2A" w:rsidRDefault="00E23F2A">
      <w:pPr>
        <w:rPr>
          <w:rFonts w:asciiTheme="majorHAnsi" w:hAnsiTheme="majorHAnsi"/>
          <w:sz w:val="24"/>
          <w:szCs w:val="24"/>
          <w:rPrChange w:id="21" w:author="Melissa Hunt" w:date="2020-08-21T06:58:00Z">
            <w:rPr/>
          </w:rPrChange>
        </w:rPr>
      </w:pPr>
    </w:p>
    <w:p w14:paraId="3DD00D8E" w14:textId="77777777" w:rsidR="00313BB5" w:rsidRPr="00E23F2A" w:rsidRDefault="00313BB5">
      <w:pPr>
        <w:rPr>
          <w:rFonts w:asciiTheme="majorHAnsi" w:hAnsiTheme="majorHAnsi"/>
          <w:sz w:val="24"/>
          <w:szCs w:val="24"/>
          <w:rPrChange w:id="22" w:author="Melissa Hunt" w:date="2020-08-21T06:58:00Z">
            <w:rPr/>
          </w:rPrChange>
        </w:rPr>
      </w:pPr>
    </w:p>
    <w:p w14:paraId="71A4D7E0" w14:textId="77777777" w:rsidR="00313BB5" w:rsidRPr="00E23F2A" w:rsidRDefault="00313BB5">
      <w:pPr>
        <w:rPr>
          <w:rFonts w:asciiTheme="majorHAnsi" w:hAnsiTheme="majorHAnsi"/>
          <w:sz w:val="24"/>
          <w:szCs w:val="24"/>
          <w:rPrChange w:id="23" w:author="Melissa Hunt" w:date="2020-08-21T06:58:00Z">
            <w:rPr/>
          </w:rPrChange>
        </w:rPr>
      </w:pPr>
    </w:p>
    <w:p w14:paraId="5BFA9DAA" w14:textId="77777777" w:rsidR="00313BB5" w:rsidRPr="00E23F2A" w:rsidRDefault="00313BB5">
      <w:pPr>
        <w:rPr>
          <w:rFonts w:asciiTheme="majorHAnsi" w:hAnsiTheme="majorHAnsi"/>
          <w:sz w:val="24"/>
          <w:szCs w:val="24"/>
          <w:rPrChange w:id="24" w:author="Melissa Hunt" w:date="2020-08-21T06:58:00Z">
            <w:rPr/>
          </w:rPrChange>
        </w:rPr>
      </w:pPr>
    </w:p>
    <w:p w14:paraId="387F752D" w14:textId="77777777" w:rsidR="00313BB5" w:rsidRDefault="00313BB5">
      <w:pPr>
        <w:rPr>
          <w:rFonts w:asciiTheme="majorHAnsi" w:hAnsiTheme="majorHAnsi"/>
          <w:sz w:val="24"/>
          <w:szCs w:val="24"/>
        </w:rPr>
      </w:pPr>
    </w:p>
    <w:p w14:paraId="054DB4AF" w14:textId="77777777" w:rsidR="0005770A" w:rsidRDefault="0005770A">
      <w:pPr>
        <w:rPr>
          <w:rFonts w:asciiTheme="majorHAnsi" w:hAnsiTheme="majorHAnsi"/>
          <w:sz w:val="24"/>
          <w:szCs w:val="24"/>
        </w:rPr>
      </w:pPr>
    </w:p>
    <w:p w14:paraId="160D3174" w14:textId="77777777" w:rsidR="0005770A" w:rsidRDefault="0005770A">
      <w:pPr>
        <w:rPr>
          <w:rFonts w:asciiTheme="majorHAnsi" w:hAnsiTheme="majorHAnsi"/>
          <w:sz w:val="24"/>
          <w:szCs w:val="24"/>
        </w:rPr>
      </w:pPr>
    </w:p>
    <w:p w14:paraId="0B565AF1" w14:textId="77777777" w:rsidR="0005770A" w:rsidRDefault="0005770A">
      <w:pPr>
        <w:rPr>
          <w:rFonts w:asciiTheme="majorHAnsi" w:hAnsiTheme="majorHAnsi"/>
          <w:sz w:val="24"/>
          <w:szCs w:val="24"/>
        </w:rPr>
      </w:pPr>
    </w:p>
    <w:p w14:paraId="07D217EF" w14:textId="77777777" w:rsidR="0005770A" w:rsidRDefault="0005770A">
      <w:pPr>
        <w:rPr>
          <w:rFonts w:asciiTheme="majorHAnsi" w:hAnsiTheme="majorHAnsi"/>
          <w:sz w:val="24"/>
          <w:szCs w:val="24"/>
        </w:rPr>
      </w:pPr>
    </w:p>
    <w:p w14:paraId="18A6AE7B" w14:textId="77777777" w:rsidR="0005770A" w:rsidRPr="00E23F2A" w:rsidRDefault="0005770A">
      <w:pPr>
        <w:rPr>
          <w:rFonts w:asciiTheme="majorHAnsi" w:hAnsiTheme="majorHAnsi"/>
          <w:sz w:val="24"/>
          <w:szCs w:val="24"/>
          <w:rPrChange w:id="25" w:author="Melissa Hunt" w:date="2020-08-21T06:58:00Z">
            <w:rPr/>
          </w:rPrChange>
        </w:rPr>
      </w:pPr>
    </w:p>
    <w:p w14:paraId="681A7D10" w14:textId="77777777" w:rsidR="00E23F2A" w:rsidRDefault="00E23F2A" w:rsidP="00751659">
      <w:pPr>
        <w:jc w:val="center"/>
        <w:rPr>
          <w:ins w:id="26" w:author="Melissa Hunt" w:date="2020-08-21T06:58:00Z"/>
          <w:rFonts w:asciiTheme="majorHAnsi" w:hAnsiTheme="majorHAnsi" w:cs="Times New Roman"/>
          <w:sz w:val="24"/>
          <w:szCs w:val="24"/>
        </w:rPr>
      </w:pPr>
    </w:p>
    <w:p w14:paraId="4318C994" w14:textId="77777777" w:rsidR="00E23F2A" w:rsidRDefault="00E23F2A" w:rsidP="00751659">
      <w:pPr>
        <w:jc w:val="center"/>
        <w:rPr>
          <w:ins w:id="27" w:author="Melissa Hunt" w:date="2020-08-21T06:58:00Z"/>
          <w:rFonts w:asciiTheme="majorHAnsi" w:hAnsiTheme="majorHAnsi" w:cs="Times New Roman"/>
          <w:sz w:val="24"/>
          <w:szCs w:val="24"/>
        </w:rPr>
      </w:pPr>
    </w:p>
    <w:p w14:paraId="1C3B228D" w14:textId="77777777" w:rsidR="00E23F2A" w:rsidRDefault="00E23F2A" w:rsidP="00751659">
      <w:pPr>
        <w:jc w:val="center"/>
        <w:rPr>
          <w:ins w:id="28" w:author="Melissa Hunt" w:date="2020-08-21T06:58:00Z"/>
          <w:rFonts w:asciiTheme="majorHAnsi" w:hAnsiTheme="majorHAnsi" w:cs="Times New Roman"/>
          <w:sz w:val="24"/>
          <w:szCs w:val="24"/>
        </w:rPr>
      </w:pPr>
    </w:p>
    <w:p w14:paraId="0CBF00D7" w14:textId="28FA0FC1" w:rsidR="00313BB5" w:rsidRPr="0092789D" w:rsidRDefault="00313BB5" w:rsidP="0092789D">
      <w:pPr>
        <w:jc w:val="center"/>
        <w:rPr>
          <w:rFonts w:asciiTheme="majorHAnsi" w:hAnsiTheme="majorHAnsi" w:cs="Times New Roman"/>
          <w:sz w:val="24"/>
          <w:szCs w:val="24"/>
        </w:rPr>
      </w:pPr>
      <w:del w:id="29" w:author="Melissa Hunt" w:date="2020-08-21T06:18:00Z">
        <w:r w:rsidRPr="0092789D" w:rsidDel="00751659">
          <w:rPr>
            <w:rFonts w:asciiTheme="majorHAnsi" w:hAnsiTheme="majorHAnsi" w:cs="Times New Roman"/>
            <w:sz w:val="24"/>
            <w:szCs w:val="24"/>
          </w:rPr>
          <w:delText>AGENCY NAME</w:delText>
        </w:r>
      </w:del>
      <w:ins w:id="30" w:author="Melissa Hunt" w:date="2020-08-21T06:18:00Z">
        <w:r w:rsidR="00751659" w:rsidRPr="0092789D">
          <w:rPr>
            <w:rFonts w:asciiTheme="majorHAnsi" w:hAnsiTheme="majorHAnsi" w:cs="Times New Roman"/>
            <w:sz w:val="24"/>
            <w:szCs w:val="24"/>
          </w:rPr>
          <w:t>HUNT INSURANCE SOLUTIONS</w:t>
        </w:r>
      </w:ins>
    </w:p>
    <w:p w14:paraId="168FE225" w14:textId="4DA82606" w:rsidR="00313BB5" w:rsidRPr="0092789D" w:rsidRDefault="00313BB5" w:rsidP="0092789D">
      <w:pPr>
        <w:jc w:val="center"/>
        <w:rPr>
          <w:rFonts w:asciiTheme="majorHAnsi" w:hAnsiTheme="majorHAnsi" w:cs="Times New Roman"/>
          <w:sz w:val="24"/>
          <w:szCs w:val="24"/>
        </w:rPr>
      </w:pPr>
      <w:r w:rsidRPr="0092789D">
        <w:rPr>
          <w:rFonts w:asciiTheme="majorHAnsi" w:hAnsiTheme="majorHAnsi" w:cs="Times New Roman"/>
          <w:sz w:val="24"/>
          <w:szCs w:val="24"/>
        </w:rPr>
        <w:t>PRIVACY &amp; SECURITY POLICY</w:t>
      </w:r>
    </w:p>
    <w:p w14:paraId="28E35519" w14:textId="73240A84" w:rsidR="002D04FB" w:rsidRPr="0092789D" w:rsidDel="00751659" w:rsidRDefault="002D04FB">
      <w:pPr>
        <w:rPr>
          <w:del w:id="31" w:author="Melissa Hunt" w:date="2020-08-21T06:18:00Z"/>
          <w:rFonts w:asciiTheme="majorHAnsi" w:hAnsiTheme="majorHAnsi" w:cs="Times New Roman"/>
          <w:color w:val="FF0000"/>
          <w:sz w:val="24"/>
          <w:szCs w:val="24"/>
        </w:rPr>
      </w:pPr>
      <w:del w:id="32" w:author="Melissa Hunt" w:date="2020-08-21T06:18:00Z">
        <w:r w:rsidRPr="0092789D" w:rsidDel="00751659">
          <w:rPr>
            <w:rFonts w:asciiTheme="majorHAnsi" w:hAnsiTheme="majorHAnsi" w:cs="Times New Roman"/>
            <w:color w:val="FF0000"/>
            <w:sz w:val="24"/>
            <w:szCs w:val="24"/>
          </w:rPr>
          <w:delText>ADOPT</w:delText>
        </w:r>
      </w:del>
    </w:p>
    <w:p w14:paraId="344467A4" w14:textId="77777777" w:rsidR="00313BB5" w:rsidRPr="0092789D" w:rsidRDefault="00313BB5">
      <w:pPr>
        <w:rPr>
          <w:rFonts w:asciiTheme="majorHAnsi" w:hAnsiTheme="majorHAnsi" w:cs="Times New Roman"/>
          <w:b/>
          <w:sz w:val="24"/>
          <w:szCs w:val="24"/>
          <w:u w:val="single"/>
        </w:rPr>
      </w:pPr>
      <w:r w:rsidRPr="0092789D">
        <w:rPr>
          <w:rFonts w:asciiTheme="majorHAnsi" w:hAnsiTheme="majorHAnsi" w:cs="Times New Roman"/>
          <w:b/>
          <w:sz w:val="24"/>
          <w:szCs w:val="24"/>
          <w:u w:val="single"/>
        </w:rPr>
        <w:t>TABLE OF CONTENTS</w:t>
      </w:r>
    </w:p>
    <w:p w14:paraId="3F48C3F6" w14:textId="7A885939" w:rsidR="00313BB5" w:rsidRPr="0092789D" w:rsidDel="0048378F" w:rsidRDefault="00313BB5">
      <w:pPr>
        <w:rPr>
          <w:del w:id="33" w:author="Melissa Hunt" w:date="2020-08-21T06:45:00Z"/>
          <w:rFonts w:asciiTheme="majorHAnsi" w:hAnsiTheme="majorHAnsi" w:cs="Times New Roman"/>
          <w:sz w:val="24"/>
          <w:szCs w:val="24"/>
        </w:rPr>
      </w:pPr>
    </w:p>
    <w:p w14:paraId="659295D9" w14:textId="77777777" w:rsidR="00313BB5" w:rsidRPr="0092789D" w:rsidRDefault="00D5335A">
      <w:pPr>
        <w:rPr>
          <w:rFonts w:asciiTheme="majorHAnsi" w:hAnsiTheme="majorHAnsi" w:cs="Times New Roman"/>
          <w:sz w:val="24"/>
          <w:szCs w:val="24"/>
        </w:rPr>
      </w:pPr>
      <w:r w:rsidRPr="0092789D">
        <w:rPr>
          <w:rFonts w:asciiTheme="majorHAnsi" w:hAnsiTheme="majorHAnsi" w:cs="Times New Roman"/>
          <w:sz w:val="24"/>
          <w:szCs w:val="24"/>
        </w:rPr>
        <w:lastRenderedPageBreak/>
        <w:t xml:space="preserve">Policy </w:t>
      </w:r>
      <w:r w:rsidR="00420D72" w:rsidRPr="0092789D">
        <w:rPr>
          <w:rFonts w:asciiTheme="majorHAnsi" w:hAnsiTheme="majorHAnsi" w:cs="Times New Roman"/>
          <w:sz w:val="24"/>
          <w:szCs w:val="24"/>
        </w:rPr>
        <w:t xml:space="preserve">Scope &amp; </w:t>
      </w:r>
      <w:r w:rsidRPr="0092789D">
        <w:rPr>
          <w:rFonts w:asciiTheme="majorHAnsi" w:hAnsiTheme="majorHAnsi" w:cs="Times New Roman"/>
          <w:sz w:val="24"/>
          <w:szCs w:val="24"/>
        </w:rPr>
        <w:t>Focus</w:t>
      </w:r>
    </w:p>
    <w:p w14:paraId="438B8BBC" w14:textId="77777777" w:rsidR="00D5335A" w:rsidRPr="0092789D" w:rsidRDefault="00D5335A">
      <w:pPr>
        <w:rPr>
          <w:rFonts w:asciiTheme="majorHAnsi" w:hAnsiTheme="majorHAnsi" w:cs="Times New Roman"/>
          <w:sz w:val="24"/>
          <w:szCs w:val="24"/>
        </w:rPr>
      </w:pPr>
      <w:r w:rsidRPr="0092789D">
        <w:rPr>
          <w:rFonts w:asciiTheme="majorHAnsi" w:hAnsiTheme="majorHAnsi" w:cs="Times New Roman"/>
          <w:sz w:val="24"/>
          <w:szCs w:val="24"/>
        </w:rPr>
        <w:t>Definitions</w:t>
      </w:r>
    </w:p>
    <w:p w14:paraId="5B7C8655" w14:textId="77777777" w:rsidR="00010B78" w:rsidRPr="0092789D" w:rsidRDefault="00010B78">
      <w:pPr>
        <w:rPr>
          <w:rFonts w:asciiTheme="majorHAnsi" w:hAnsiTheme="majorHAnsi" w:cs="Times New Roman"/>
          <w:sz w:val="24"/>
          <w:szCs w:val="24"/>
        </w:rPr>
      </w:pPr>
      <w:r w:rsidRPr="0092789D">
        <w:rPr>
          <w:rFonts w:asciiTheme="majorHAnsi" w:hAnsiTheme="majorHAnsi" w:cs="Times New Roman"/>
          <w:sz w:val="24"/>
          <w:szCs w:val="24"/>
        </w:rPr>
        <w:t>Uses and Disclosures of Information</w:t>
      </w:r>
    </w:p>
    <w:p w14:paraId="533A5F51" w14:textId="77777777" w:rsidR="00BD4C31" w:rsidRPr="0092789D" w:rsidRDefault="00BD4C31" w:rsidP="00BD4C31">
      <w:pPr>
        <w:pStyle w:val="ListParagraph"/>
        <w:numPr>
          <w:ilvl w:val="0"/>
          <w:numId w:val="27"/>
        </w:numPr>
        <w:rPr>
          <w:rFonts w:asciiTheme="majorHAnsi" w:hAnsiTheme="majorHAnsi" w:cs="Times New Roman"/>
          <w:sz w:val="24"/>
          <w:szCs w:val="24"/>
        </w:rPr>
      </w:pPr>
      <w:r w:rsidRPr="0092789D">
        <w:rPr>
          <w:rFonts w:asciiTheme="majorHAnsi" w:hAnsiTheme="majorHAnsi" w:cs="Times New Roman"/>
          <w:sz w:val="24"/>
          <w:szCs w:val="24"/>
        </w:rPr>
        <w:t>Permitted and Required Uses</w:t>
      </w:r>
    </w:p>
    <w:p w14:paraId="01678A9C" w14:textId="77777777" w:rsidR="00BD4C31" w:rsidRPr="0092789D" w:rsidRDefault="00BD4C31" w:rsidP="00BD4C31">
      <w:pPr>
        <w:pStyle w:val="ListParagraph"/>
        <w:numPr>
          <w:ilvl w:val="0"/>
          <w:numId w:val="27"/>
        </w:numPr>
        <w:rPr>
          <w:rFonts w:asciiTheme="majorHAnsi" w:hAnsiTheme="majorHAnsi" w:cs="Times New Roman"/>
          <w:sz w:val="24"/>
          <w:szCs w:val="24"/>
        </w:rPr>
      </w:pPr>
      <w:r w:rsidRPr="0092789D">
        <w:rPr>
          <w:rFonts w:asciiTheme="majorHAnsi" w:hAnsiTheme="majorHAnsi" w:cs="Times New Roman"/>
          <w:sz w:val="24"/>
          <w:szCs w:val="24"/>
        </w:rPr>
        <w:t>Authorized Uses &amp; Disclosures</w:t>
      </w:r>
    </w:p>
    <w:p w14:paraId="7C3D3086" w14:textId="77777777" w:rsidR="00BD4C31" w:rsidRPr="0092789D" w:rsidRDefault="00BD4C31" w:rsidP="00BD4C31">
      <w:pPr>
        <w:pStyle w:val="ListParagraph"/>
        <w:numPr>
          <w:ilvl w:val="0"/>
          <w:numId w:val="27"/>
        </w:numPr>
        <w:rPr>
          <w:rFonts w:asciiTheme="majorHAnsi" w:hAnsiTheme="majorHAnsi" w:cs="Times New Roman"/>
          <w:sz w:val="24"/>
          <w:szCs w:val="24"/>
        </w:rPr>
      </w:pPr>
      <w:r w:rsidRPr="0092789D">
        <w:rPr>
          <w:rFonts w:asciiTheme="majorHAnsi" w:hAnsiTheme="majorHAnsi" w:cs="Times New Roman"/>
          <w:sz w:val="24"/>
          <w:szCs w:val="24"/>
        </w:rPr>
        <w:t>Whistleblowers</w:t>
      </w:r>
    </w:p>
    <w:p w14:paraId="527B8B2D" w14:textId="77777777" w:rsidR="00BD4C31" w:rsidRPr="0092789D" w:rsidRDefault="00BD4C31" w:rsidP="00BD4C31">
      <w:pPr>
        <w:pStyle w:val="ListParagraph"/>
        <w:numPr>
          <w:ilvl w:val="0"/>
          <w:numId w:val="27"/>
        </w:numPr>
        <w:rPr>
          <w:rFonts w:asciiTheme="majorHAnsi" w:hAnsiTheme="majorHAnsi" w:cs="Times New Roman"/>
          <w:sz w:val="24"/>
          <w:szCs w:val="24"/>
        </w:rPr>
      </w:pPr>
      <w:r w:rsidRPr="0092789D">
        <w:rPr>
          <w:rFonts w:asciiTheme="majorHAnsi" w:hAnsiTheme="majorHAnsi" w:cs="Times New Roman"/>
          <w:sz w:val="24"/>
          <w:szCs w:val="24"/>
        </w:rPr>
        <w:t>Sale of Protected Health Information</w:t>
      </w:r>
    </w:p>
    <w:p w14:paraId="68972486" w14:textId="77777777" w:rsidR="00BD4C31" w:rsidRPr="0092789D" w:rsidRDefault="00BD4C31" w:rsidP="00BD4C31">
      <w:pPr>
        <w:pStyle w:val="ListParagraph"/>
        <w:numPr>
          <w:ilvl w:val="0"/>
          <w:numId w:val="27"/>
        </w:numPr>
        <w:rPr>
          <w:rFonts w:asciiTheme="majorHAnsi" w:hAnsiTheme="majorHAnsi" w:cs="Times New Roman"/>
          <w:sz w:val="24"/>
          <w:szCs w:val="24"/>
        </w:rPr>
      </w:pPr>
      <w:r w:rsidRPr="0092789D">
        <w:rPr>
          <w:rFonts w:asciiTheme="majorHAnsi" w:hAnsiTheme="majorHAnsi" w:cs="Times New Roman"/>
          <w:sz w:val="24"/>
          <w:szCs w:val="24"/>
        </w:rPr>
        <w:t>Availability</w:t>
      </w:r>
    </w:p>
    <w:p w14:paraId="09610718" w14:textId="77777777" w:rsidR="00BD4C31" w:rsidRPr="0092789D" w:rsidRDefault="00BD4C31" w:rsidP="00BD4C31">
      <w:pPr>
        <w:pStyle w:val="ListParagraph"/>
        <w:numPr>
          <w:ilvl w:val="0"/>
          <w:numId w:val="27"/>
        </w:numPr>
        <w:rPr>
          <w:rFonts w:asciiTheme="majorHAnsi" w:hAnsiTheme="majorHAnsi" w:cs="Times New Roman"/>
          <w:sz w:val="24"/>
          <w:szCs w:val="24"/>
        </w:rPr>
      </w:pPr>
      <w:r w:rsidRPr="0092789D">
        <w:rPr>
          <w:rFonts w:asciiTheme="majorHAnsi" w:hAnsiTheme="majorHAnsi" w:cs="Times New Roman"/>
          <w:sz w:val="24"/>
          <w:szCs w:val="24"/>
        </w:rPr>
        <w:t>Audits, Inspections &amp; Enforcement</w:t>
      </w:r>
    </w:p>
    <w:p w14:paraId="6A59D219" w14:textId="77777777" w:rsidR="00BD4C31" w:rsidRPr="0092789D" w:rsidRDefault="00BD4C31" w:rsidP="00BD4C31">
      <w:pPr>
        <w:pStyle w:val="ListParagraph"/>
        <w:numPr>
          <w:ilvl w:val="0"/>
          <w:numId w:val="27"/>
        </w:numPr>
        <w:rPr>
          <w:rFonts w:asciiTheme="majorHAnsi" w:hAnsiTheme="majorHAnsi" w:cs="Times New Roman"/>
          <w:sz w:val="24"/>
          <w:szCs w:val="24"/>
        </w:rPr>
      </w:pPr>
      <w:r w:rsidRPr="0092789D">
        <w:rPr>
          <w:rFonts w:asciiTheme="majorHAnsi" w:hAnsiTheme="majorHAnsi" w:cs="Times New Roman"/>
          <w:sz w:val="24"/>
          <w:szCs w:val="24"/>
        </w:rPr>
        <w:t>Litigation/ Administrative Proceedings</w:t>
      </w:r>
    </w:p>
    <w:p w14:paraId="12DDF3A2" w14:textId="77777777" w:rsidR="00BD4C31" w:rsidRPr="0092789D" w:rsidRDefault="00BD4C31" w:rsidP="00BD4C31">
      <w:pPr>
        <w:pStyle w:val="ListParagraph"/>
        <w:numPr>
          <w:ilvl w:val="0"/>
          <w:numId w:val="27"/>
        </w:numPr>
        <w:rPr>
          <w:rFonts w:asciiTheme="majorHAnsi" w:hAnsiTheme="majorHAnsi" w:cs="Times New Roman"/>
          <w:sz w:val="24"/>
          <w:szCs w:val="24"/>
        </w:rPr>
      </w:pPr>
      <w:r w:rsidRPr="0092789D">
        <w:rPr>
          <w:rFonts w:asciiTheme="majorHAnsi" w:hAnsiTheme="majorHAnsi" w:cs="Times New Roman"/>
          <w:sz w:val="24"/>
          <w:szCs w:val="24"/>
        </w:rPr>
        <w:t>Minimum Necessary</w:t>
      </w:r>
    </w:p>
    <w:p w14:paraId="67D84C90" w14:textId="77777777" w:rsidR="00BD4C31" w:rsidRPr="0092789D" w:rsidRDefault="00BD4C31" w:rsidP="00BD4C31">
      <w:pPr>
        <w:pStyle w:val="ListParagraph"/>
        <w:numPr>
          <w:ilvl w:val="0"/>
          <w:numId w:val="27"/>
        </w:numPr>
        <w:rPr>
          <w:rFonts w:asciiTheme="majorHAnsi" w:hAnsiTheme="majorHAnsi" w:cs="Times New Roman"/>
          <w:sz w:val="24"/>
          <w:szCs w:val="24"/>
        </w:rPr>
      </w:pPr>
      <w:r w:rsidRPr="0092789D">
        <w:rPr>
          <w:rFonts w:asciiTheme="majorHAnsi" w:hAnsiTheme="majorHAnsi" w:cs="Times New Roman"/>
          <w:sz w:val="24"/>
          <w:szCs w:val="24"/>
        </w:rPr>
        <w:t>De-identification</w:t>
      </w:r>
    </w:p>
    <w:p w14:paraId="6FFE31C9" w14:textId="77777777" w:rsidR="00BD4C31" w:rsidRPr="0092789D" w:rsidRDefault="00BD4C31" w:rsidP="00BD4C31">
      <w:pPr>
        <w:rPr>
          <w:rFonts w:asciiTheme="majorHAnsi" w:hAnsiTheme="majorHAnsi" w:cs="Times New Roman"/>
          <w:sz w:val="24"/>
          <w:szCs w:val="24"/>
        </w:rPr>
      </w:pPr>
      <w:r w:rsidRPr="0092789D">
        <w:rPr>
          <w:rFonts w:asciiTheme="majorHAnsi" w:hAnsiTheme="majorHAnsi" w:cs="Times New Roman"/>
          <w:sz w:val="24"/>
          <w:szCs w:val="24"/>
        </w:rPr>
        <w:t>Information Guidance</w:t>
      </w:r>
    </w:p>
    <w:p w14:paraId="05C8E76E" w14:textId="77777777" w:rsidR="00BD4C31" w:rsidRPr="0092789D" w:rsidRDefault="00BD4C31" w:rsidP="00BD4C31">
      <w:pPr>
        <w:pStyle w:val="ListParagraph"/>
        <w:numPr>
          <w:ilvl w:val="0"/>
          <w:numId w:val="30"/>
        </w:numPr>
        <w:rPr>
          <w:rFonts w:asciiTheme="majorHAnsi" w:hAnsiTheme="majorHAnsi" w:cs="Times New Roman"/>
          <w:sz w:val="24"/>
          <w:szCs w:val="24"/>
        </w:rPr>
      </w:pPr>
      <w:r w:rsidRPr="0092789D">
        <w:rPr>
          <w:rFonts w:asciiTheme="majorHAnsi" w:hAnsiTheme="majorHAnsi" w:cs="Times New Roman"/>
          <w:sz w:val="24"/>
          <w:szCs w:val="24"/>
        </w:rPr>
        <w:t>Document Retention</w:t>
      </w:r>
    </w:p>
    <w:p w14:paraId="076320BC" w14:textId="77777777" w:rsidR="00BD4C31" w:rsidRPr="0092789D" w:rsidRDefault="00BD4C31" w:rsidP="00BD4C31">
      <w:pPr>
        <w:pStyle w:val="ListParagraph"/>
        <w:numPr>
          <w:ilvl w:val="0"/>
          <w:numId w:val="30"/>
        </w:numPr>
        <w:rPr>
          <w:rFonts w:asciiTheme="majorHAnsi" w:hAnsiTheme="majorHAnsi" w:cs="Times New Roman"/>
          <w:sz w:val="24"/>
          <w:szCs w:val="24"/>
        </w:rPr>
      </w:pPr>
      <w:r w:rsidRPr="0092789D">
        <w:rPr>
          <w:rFonts w:asciiTheme="majorHAnsi" w:hAnsiTheme="majorHAnsi" w:cs="Times New Roman"/>
          <w:sz w:val="24"/>
          <w:szCs w:val="24"/>
        </w:rPr>
        <w:t>Associate Sanctions</w:t>
      </w:r>
    </w:p>
    <w:p w14:paraId="00EB8180" w14:textId="77777777" w:rsidR="0097650A" w:rsidRPr="0092789D" w:rsidRDefault="0097650A">
      <w:pPr>
        <w:rPr>
          <w:rFonts w:asciiTheme="majorHAnsi" w:hAnsiTheme="majorHAnsi" w:cs="Times New Roman"/>
          <w:sz w:val="24"/>
          <w:szCs w:val="24"/>
        </w:rPr>
      </w:pPr>
      <w:r w:rsidRPr="0092789D">
        <w:rPr>
          <w:rFonts w:asciiTheme="majorHAnsi" w:hAnsiTheme="majorHAnsi" w:cs="Times New Roman"/>
          <w:sz w:val="24"/>
          <w:szCs w:val="24"/>
        </w:rPr>
        <w:t>Safeguards</w:t>
      </w:r>
    </w:p>
    <w:p w14:paraId="65D3BDA0" w14:textId="77777777" w:rsidR="00BD4C31" w:rsidRPr="0092789D" w:rsidRDefault="00BD4C31" w:rsidP="00BD4C31">
      <w:pPr>
        <w:pStyle w:val="ListParagraph"/>
        <w:numPr>
          <w:ilvl w:val="0"/>
          <w:numId w:val="28"/>
        </w:numPr>
        <w:rPr>
          <w:rFonts w:asciiTheme="majorHAnsi" w:hAnsiTheme="majorHAnsi" w:cs="Times New Roman"/>
          <w:sz w:val="24"/>
          <w:szCs w:val="24"/>
        </w:rPr>
      </w:pPr>
      <w:r w:rsidRPr="0092789D">
        <w:rPr>
          <w:rFonts w:asciiTheme="majorHAnsi" w:hAnsiTheme="majorHAnsi" w:cs="Times New Roman"/>
          <w:sz w:val="24"/>
          <w:szCs w:val="24"/>
        </w:rPr>
        <w:t>Administrative</w:t>
      </w:r>
    </w:p>
    <w:p w14:paraId="071E90D3" w14:textId="77777777" w:rsidR="00BD4C31" w:rsidRPr="0092789D" w:rsidRDefault="00BD4C31" w:rsidP="00BD4C31">
      <w:pPr>
        <w:pStyle w:val="ListParagraph"/>
        <w:numPr>
          <w:ilvl w:val="0"/>
          <w:numId w:val="28"/>
        </w:numPr>
        <w:rPr>
          <w:rFonts w:asciiTheme="majorHAnsi" w:hAnsiTheme="majorHAnsi" w:cs="Times New Roman"/>
          <w:sz w:val="24"/>
          <w:szCs w:val="24"/>
        </w:rPr>
      </w:pPr>
      <w:r w:rsidRPr="0092789D">
        <w:rPr>
          <w:rFonts w:asciiTheme="majorHAnsi" w:hAnsiTheme="majorHAnsi" w:cs="Times New Roman"/>
          <w:sz w:val="24"/>
          <w:szCs w:val="24"/>
        </w:rPr>
        <w:t>Physical</w:t>
      </w:r>
    </w:p>
    <w:p w14:paraId="3AA6AA98" w14:textId="77777777" w:rsidR="00BD4C31" w:rsidRPr="0092789D" w:rsidRDefault="00BD4C31" w:rsidP="00BD4C31">
      <w:pPr>
        <w:pStyle w:val="ListParagraph"/>
        <w:numPr>
          <w:ilvl w:val="0"/>
          <w:numId w:val="28"/>
        </w:numPr>
        <w:rPr>
          <w:rFonts w:asciiTheme="majorHAnsi" w:hAnsiTheme="majorHAnsi" w:cs="Times New Roman"/>
          <w:sz w:val="24"/>
          <w:szCs w:val="24"/>
        </w:rPr>
      </w:pPr>
      <w:r w:rsidRPr="0092789D">
        <w:rPr>
          <w:rFonts w:asciiTheme="majorHAnsi" w:hAnsiTheme="majorHAnsi" w:cs="Times New Roman"/>
          <w:sz w:val="24"/>
          <w:szCs w:val="24"/>
        </w:rPr>
        <w:t>Technical</w:t>
      </w:r>
    </w:p>
    <w:p w14:paraId="26EB6F0C" w14:textId="77777777" w:rsidR="00010B78" w:rsidRPr="0092789D" w:rsidRDefault="00BD4C31">
      <w:pPr>
        <w:rPr>
          <w:rFonts w:asciiTheme="majorHAnsi" w:hAnsiTheme="majorHAnsi" w:cs="Times New Roman"/>
          <w:sz w:val="24"/>
          <w:szCs w:val="24"/>
        </w:rPr>
      </w:pPr>
      <w:r w:rsidRPr="0092789D">
        <w:rPr>
          <w:rFonts w:asciiTheme="majorHAnsi" w:hAnsiTheme="majorHAnsi" w:cs="Times New Roman"/>
          <w:sz w:val="24"/>
          <w:szCs w:val="24"/>
        </w:rPr>
        <w:t>Agreements</w:t>
      </w:r>
    </w:p>
    <w:p w14:paraId="310FF36E" w14:textId="77777777" w:rsidR="00BD4C31" w:rsidRPr="0092789D" w:rsidRDefault="00BD4C31" w:rsidP="00BD4C31">
      <w:pPr>
        <w:pStyle w:val="ListParagraph"/>
        <w:numPr>
          <w:ilvl w:val="0"/>
          <w:numId w:val="31"/>
        </w:numPr>
        <w:rPr>
          <w:rFonts w:asciiTheme="majorHAnsi" w:hAnsiTheme="majorHAnsi" w:cs="Times New Roman"/>
          <w:sz w:val="24"/>
          <w:szCs w:val="24"/>
        </w:rPr>
      </w:pPr>
      <w:r w:rsidRPr="0092789D">
        <w:rPr>
          <w:rFonts w:asciiTheme="majorHAnsi" w:hAnsiTheme="majorHAnsi" w:cs="Times New Roman"/>
          <w:sz w:val="24"/>
          <w:szCs w:val="24"/>
        </w:rPr>
        <w:t>Associate Confidentiality Agreement</w:t>
      </w:r>
    </w:p>
    <w:p w14:paraId="4BFA9528" w14:textId="77777777" w:rsidR="00BD4C31" w:rsidRPr="0092789D" w:rsidRDefault="00BD4C31" w:rsidP="00BD4C31">
      <w:pPr>
        <w:pStyle w:val="ListParagraph"/>
        <w:numPr>
          <w:ilvl w:val="0"/>
          <w:numId w:val="31"/>
        </w:numPr>
        <w:rPr>
          <w:rFonts w:asciiTheme="majorHAnsi" w:hAnsiTheme="majorHAnsi" w:cs="Times New Roman"/>
          <w:sz w:val="24"/>
          <w:szCs w:val="24"/>
        </w:rPr>
      </w:pPr>
      <w:r w:rsidRPr="0092789D">
        <w:rPr>
          <w:rFonts w:asciiTheme="majorHAnsi" w:hAnsiTheme="majorHAnsi" w:cs="Times New Roman"/>
          <w:sz w:val="24"/>
          <w:szCs w:val="24"/>
        </w:rPr>
        <w:t>Confidentiality/Non-disclosure Agreement</w:t>
      </w:r>
    </w:p>
    <w:p w14:paraId="67390355" w14:textId="77777777" w:rsidR="00BD4C31" w:rsidRPr="0092789D" w:rsidRDefault="00BD4C31" w:rsidP="00BD4C31">
      <w:pPr>
        <w:pStyle w:val="ListParagraph"/>
        <w:numPr>
          <w:ilvl w:val="0"/>
          <w:numId w:val="31"/>
        </w:numPr>
        <w:rPr>
          <w:rFonts w:asciiTheme="majorHAnsi" w:hAnsiTheme="majorHAnsi" w:cs="Times New Roman"/>
          <w:sz w:val="24"/>
          <w:szCs w:val="24"/>
        </w:rPr>
      </w:pPr>
      <w:r w:rsidRPr="0092789D">
        <w:rPr>
          <w:rFonts w:asciiTheme="majorHAnsi" w:hAnsiTheme="majorHAnsi" w:cs="Times New Roman"/>
          <w:sz w:val="24"/>
          <w:szCs w:val="24"/>
        </w:rPr>
        <w:t>Business Associate Agreement</w:t>
      </w:r>
    </w:p>
    <w:p w14:paraId="1141D1FD" w14:textId="77777777" w:rsidR="00BD4C31" w:rsidRPr="0092789D" w:rsidRDefault="00BD4C31" w:rsidP="00BD4C31">
      <w:pPr>
        <w:rPr>
          <w:rFonts w:asciiTheme="majorHAnsi" w:hAnsiTheme="majorHAnsi" w:cs="Times New Roman"/>
          <w:sz w:val="24"/>
          <w:szCs w:val="24"/>
        </w:rPr>
      </w:pPr>
      <w:r w:rsidRPr="0092789D">
        <w:rPr>
          <w:rFonts w:asciiTheme="majorHAnsi" w:hAnsiTheme="majorHAnsi" w:cs="Times New Roman"/>
          <w:sz w:val="24"/>
          <w:szCs w:val="24"/>
        </w:rPr>
        <w:t>Individual Privacy Rights</w:t>
      </w:r>
    </w:p>
    <w:p w14:paraId="25217EED" w14:textId="2B812463" w:rsidR="00C31A5B" w:rsidRPr="0092789D" w:rsidDel="00E23F2A" w:rsidRDefault="00C31A5B" w:rsidP="00BD4C31">
      <w:pPr>
        <w:rPr>
          <w:del w:id="34" w:author="Melissa Hunt" w:date="2020-08-21T06:58:00Z"/>
          <w:rFonts w:asciiTheme="majorHAnsi" w:hAnsiTheme="majorHAnsi" w:cs="Times New Roman"/>
          <w:sz w:val="24"/>
          <w:szCs w:val="24"/>
        </w:rPr>
      </w:pPr>
    </w:p>
    <w:p w14:paraId="110EFD6D" w14:textId="145DB353" w:rsidR="00BD4C31" w:rsidRPr="0092789D" w:rsidDel="00E23F2A" w:rsidRDefault="00BD4C31" w:rsidP="00BD4C31">
      <w:pPr>
        <w:rPr>
          <w:del w:id="35" w:author="Melissa Hunt" w:date="2020-08-21T06:58:00Z"/>
          <w:rFonts w:asciiTheme="majorHAnsi" w:hAnsiTheme="majorHAnsi" w:cs="Times New Roman"/>
          <w:sz w:val="24"/>
          <w:szCs w:val="24"/>
        </w:rPr>
      </w:pPr>
    </w:p>
    <w:p w14:paraId="071D0256" w14:textId="77777777" w:rsidR="00BD4C31" w:rsidRPr="0092789D" w:rsidRDefault="00BD4C31" w:rsidP="00BD4C31">
      <w:pPr>
        <w:rPr>
          <w:rFonts w:asciiTheme="majorHAnsi" w:hAnsiTheme="majorHAnsi" w:cs="Times New Roman"/>
          <w:sz w:val="24"/>
          <w:szCs w:val="24"/>
        </w:rPr>
      </w:pPr>
      <w:r w:rsidRPr="0092789D">
        <w:rPr>
          <w:rFonts w:asciiTheme="majorHAnsi" w:hAnsiTheme="majorHAnsi" w:cs="Times New Roman"/>
          <w:sz w:val="24"/>
          <w:szCs w:val="24"/>
        </w:rPr>
        <w:t>Privacy &amp; Security Procedures &amp; Guidelines</w:t>
      </w:r>
    </w:p>
    <w:p w14:paraId="7EEF5882" w14:textId="77777777" w:rsidR="00BD4C31" w:rsidRPr="0092789D" w:rsidRDefault="00BD4C31" w:rsidP="00BD4C31">
      <w:pPr>
        <w:pStyle w:val="ListParagraph"/>
        <w:numPr>
          <w:ilvl w:val="0"/>
          <w:numId w:val="32"/>
        </w:numPr>
        <w:rPr>
          <w:rFonts w:asciiTheme="majorHAnsi" w:hAnsiTheme="majorHAnsi" w:cs="Times New Roman"/>
          <w:sz w:val="24"/>
          <w:szCs w:val="24"/>
        </w:rPr>
      </w:pPr>
      <w:r w:rsidRPr="0092789D">
        <w:rPr>
          <w:rFonts w:asciiTheme="majorHAnsi" w:hAnsiTheme="majorHAnsi" w:cs="Times New Roman"/>
          <w:sz w:val="24"/>
          <w:szCs w:val="24"/>
        </w:rPr>
        <w:t>Reporting a Privacy &amp; Security Breach</w:t>
      </w:r>
    </w:p>
    <w:p w14:paraId="3F236711" w14:textId="77777777" w:rsidR="00BD4C31" w:rsidRPr="0092789D" w:rsidRDefault="00BD4C31" w:rsidP="00BD4C31">
      <w:pPr>
        <w:pStyle w:val="ListParagraph"/>
        <w:numPr>
          <w:ilvl w:val="0"/>
          <w:numId w:val="32"/>
        </w:numPr>
        <w:rPr>
          <w:rFonts w:asciiTheme="majorHAnsi" w:hAnsiTheme="majorHAnsi" w:cs="Times New Roman"/>
          <w:sz w:val="24"/>
          <w:szCs w:val="24"/>
        </w:rPr>
      </w:pPr>
      <w:r w:rsidRPr="0092789D">
        <w:rPr>
          <w:rFonts w:asciiTheme="majorHAnsi" w:hAnsiTheme="majorHAnsi" w:cs="Times New Roman"/>
          <w:sz w:val="24"/>
          <w:szCs w:val="24"/>
        </w:rPr>
        <w:t>Return / Destruction of Information</w:t>
      </w:r>
    </w:p>
    <w:p w14:paraId="4C35CA1F" w14:textId="77777777" w:rsidR="00BD4C31" w:rsidRPr="0092789D" w:rsidRDefault="00BD4C31" w:rsidP="00BD4C31">
      <w:pPr>
        <w:pStyle w:val="ListParagraph"/>
        <w:numPr>
          <w:ilvl w:val="0"/>
          <w:numId w:val="32"/>
        </w:numPr>
        <w:rPr>
          <w:rFonts w:asciiTheme="majorHAnsi" w:hAnsiTheme="majorHAnsi" w:cs="Times New Roman"/>
          <w:sz w:val="24"/>
          <w:szCs w:val="24"/>
        </w:rPr>
      </w:pPr>
      <w:r w:rsidRPr="0092789D">
        <w:rPr>
          <w:rFonts w:asciiTheme="majorHAnsi" w:hAnsiTheme="majorHAnsi" w:cs="Times New Roman"/>
          <w:sz w:val="24"/>
          <w:szCs w:val="24"/>
        </w:rPr>
        <w:t>HIPAA Privacy &amp; Security Training Program</w:t>
      </w:r>
    </w:p>
    <w:p w14:paraId="4697E406" w14:textId="77777777" w:rsidR="00BD4C31" w:rsidRPr="0092789D" w:rsidRDefault="002F4A23" w:rsidP="00BD4C31">
      <w:pPr>
        <w:pStyle w:val="ListParagraph"/>
        <w:numPr>
          <w:ilvl w:val="0"/>
          <w:numId w:val="32"/>
        </w:numPr>
        <w:rPr>
          <w:rFonts w:asciiTheme="majorHAnsi" w:hAnsiTheme="majorHAnsi" w:cs="Times New Roman"/>
          <w:sz w:val="24"/>
          <w:szCs w:val="24"/>
        </w:rPr>
      </w:pPr>
      <w:r w:rsidRPr="0092789D">
        <w:rPr>
          <w:rFonts w:asciiTheme="majorHAnsi" w:hAnsiTheme="majorHAnsi" w:cs="Times New Roman"/>
          <w:sz w:val="24"/>
          <w:szCs w:val="24"/>
        </w:rPr>
        <w:t>Performing Authentication</w:t>
      </w:r>
    </w:p>
    <w:p w14:paraId="4C138F13" w14:textId="77777777" w:rsidR="002F4A23" w:rsidRPr="0092789D" w:rsidRDefault="002F4A23" w:rsidP="00BD4C31">
      <w:pPr>
        <w:pStyle w:val="ListParagraph"/>
        <w:numPr>
          <w:ilvl w:val="0"/>
          <w:numId w:val="32"/>
        </w:numPr>
        <w:rPr>
          <w:rFonts w:asciiTheme="majorHAnsi" w:hAnsiTheme="majorHAnsi" w:cs="Times New Roman"/>
          <w:sz w:val="24"/>
          <w:szCs w:val="24"/>
        </w:rPr>
      </w:pPr>
      <w:r w:rsidRPr="0092789D">
        <w:rPr>
          <w:rFonts w:asciiTheme="majorHAnsi" w:hAnsiTheme="majorHAnsi" w:cs="Times New Roman"/>
          <w:sz w:val="24"/>
          <w:szCs w:val="24"/>
        </w:rPr>
        <w:t>Minimum Necessary Guidelines</w:t>
      </w:r>
    </w:p>
    <w:p w14:paraId="25649E07" w14:textId="77777777" w:rsidR="002F4A23" w:rsidRPr="0092789D" w:rsidRDefault="002F4A23" w:rsidP="00BD4C31">
      <w:pPr>
        <w:pStyle w:val="ListParagraph"/>
        <w:numPr>
          <w:ilvl w:val="0"/>
          <w:numId w:val="32"/>
        </w:numPr>
        <w:rPr>
          <w:rFonts w:asciiTheme="majorHAnsi" w:hAnsiTheme="majorHAnsi" w:cs="Times New Roman"/>
          <w:sz w:val="24"/>
          <w:szCs w:val="24"/>
        </w:rPr>
      </w:pPr>
      <w:r w:rsidRPr="0092789D">
        <w:rPr>
          <w:rFonts w:asciiTheme="majorHAnsi" w:hAnsiTheme="majorHAnsi" w:cs="Times New Roman"/>
          <w:sz w:val="24"/>
          <w:szCs w:val="24"/>
        </w:rPr>
        <w:t>Responding to Individual Privacy Rights</w:t>
      </w:r>
    </w:p>
    <w:p w14:paraId="200F2905" w14:textId="77777777" w:rsidR="002F4A23" w:rsidRPr="0092789D" w:rsidRDefault="002F4A23" w:rsidP="00985C8E">
      <w:pPr>
        <w:pStyle w:val="ListParagraph"/>
        <w:rPr>
          <w:rFonts w:asciiTheme="majorHAnsi" w:hAnsiTheme="majorHAnsi" w:cs="Times New Roman"/>
          <w:sz w:val="24"/>
          <w:szCs w:val="24"/>
        </w:rPr>
      </w:pPr>
    </w:p>
    <w:p w14:paraId="00A55A52" w14:textId="516969E4" w:rsidR="00985C8E" w:rsidRPr="00E23F2A" w:rsidDel="00E23F2A" w:rsidRDefault="00985C8E">
      <w:pPr>
        <w:rPr>
          <w:del w:id="36" w:author="Melissa Hunt" w:date="2020-08-21T06:59:00Z"/>
          <w:rFonts w:asciiTheme="majorHAnsi" w:hAnsiTheme="majorHAnsi" w:cs="Times New Roman"/>
          <w:sz w:val="24"/>
          <w:szCs w:val="24"/>
          <w:rPrChange w:id="37" w:author="Melissa Hunt" w:date="2020-08-21T06:59:00Z">
            <w:rPr>
              <w:del w:id="38" w:author="Melissa Hunt" w:date="2020-08-21T06:59:00Z"/>
              <w:rFonts w:ascii="Times New Roman" w:hAnsi="Times New Roman" w:cs="Times New Roman"/>
              <w:sz w:val="24"/>
              <w:szCs w:val="24"/>
            </w:rPr>
          </w:rPrChange>
        </w:rPr>
        <w:pPrChange w:id="39" w:author="Melissa Hunt" w:date="2020-08-21T06:59:00Z">
          <w:pPr>
            <w:pStyle w:val="ListParagraph"/>
          </w:pPr>
        </w:pPrChange>
      </w:pPr>
    </w:p>
    <w:p w14:paraId="6286A36D" w14:textId="0BAB1055" w:rsidR="00985C8E" w:rsidRPr="00E23F2A" w:rsidRDefault="00985C8E" w:rsidP="004B1DB2">
      <w:pPr>
        <w:rPr>
          <w:rFonts w:asciiTheme="majorHAnsi" w:hAnsiTheme="majorHAnsi" w:cs="Times New Roman"/>
          <w:sz w:val="24"/>
          <w:szCs w:val="24"/>
          <w:rPrChange w:id="40" w:author="Melissa Hunt" w:date="2020-08-21T06:58:00Z">
            <w:rPr>
              <w:rFonts w:ascii="Times New Roman" w:hAnsi="Times New Roman" w:cs="Times New Roman"/>
              <w:sz w:val="24"/>
              <w:szCs w:val="24"/>
            </w:rPr>
          </w:rPrChange>
        </w:rPr>
      </w:pPr>
      <w:del w:id="41" w:author="Melissa Hunt" w:date="2020-08-21T06:59:00Z">
        <w:r w:rsidRPr="00E23F2A" w:rsidDel="00E23F2A">
          <w:rPr>
            <w:rFonts w:asciiTheme="majorHAnsi" w:hAnsiTheme="majorHAnsi" w:cs="Times New Roman"/>
            <w:sz w:val="24"/>
            <w:szCs w:val="24"/>
            <w:rPrChange w:id="42" w:author="Melissa Hunt" w:date="2020-08-21T06:58:00Z">
              <w:rPr>
                <w:rFonts w:ascii="Times New Roman" w:hAnsi="Times New Roman" w:cs="Times New Roman"/>
                <w:sz w:val="24"/>
                <w:szCs w:val="24"/>
              </w:rPr>
            </w:rPrChange>
          </w:rPr>
          <w:delText>R</w:delText>
        </w:r>
      </w:del>
      <w:ins w:id="43" w:author="Melissa Hunt" w:date="2020-08-21T06:59:00Z">
        <w:r w:rsidR="00E23F2A">
          <w:rPr>
            <w:rFonts w:asciiTheme="majorHAnsi" w:hAnsiTheme="majorHAnsi" w:cs="Times New Roman"/>
            <w:sz w:val="24"/>
            <w:szCs w:val="24"/>
          </w:rPr>
          <w:t>R</w:t>
        </w:r>
      </w:ins>
      <w:r w:rsidRPr="00E23F2A">
        <w:rPr>
          <w:rFonts w:asciiTheme="majorHAnsi" w:hAnsiTheme="majorHAnsi" w:cs="Times New Roman"/>
          <w:sz w:val="24"/>
          <w:szCs w:val="24"/>
          <w:rPrChange w:id="44" w:author="Melissa Hunt" w:date="2020-08-21T06:58:00Z">
            <w:rPr>
              <w:rFonts w:ascii="Times New Roman" w:hAnsi="Times New Roman" w:cs="Times New Roman"/>
              <w:sz w:val="24"/>
              <w:szCs w:val="24"/>
            </w:rPr>
          </w:rPrChange>
        </w:rPr>
        <w:t>egulatory Reference</w:t>
      </w:r>
    </w:p>
    <w:p w14:paraId="623869CF" w14:textId="77777777" w:rsidR="00BD4C31" w:rsidRPr="00E23F2A" w:rsidRDefault="00BD4C31" w:rsidP="00BD4C31">
      <w:pPr>
        <w:rPr>
          <w:rFonts w:asciiTheme="majorHAnsi" w:hAnsiTheme="majorHAnsi" w:cs="Times New Roman"/>
          <w:sz w:val="24"/>
          <w:szCs w:val="24"/>
          <w:rPrChange w:id="45" w:author="Melissa Hunt" w:date="2020-08-21T06:58:00Z">
            <w:rPr>
              <w:rFonts w:ascii="Times New Roman" w:hAnsi="Times New Roman" w:cs="Times New Roman"/>
              <w:sz w:val="24"/>
              <w:szCs w:val="24"/>
            </w:rPr>
          </w:rPrChange>
        </w:rPr>
      </w:pPr>
    </w:p>
    <w:p w14:paraId="29400E01" w14:textId="77777777" w:rsidR="00313BB5" w:rsidRPr="00E23F2A" w:rsidRDefault="00313BB5">
      <w:pPr>
        <w:rPr>
          <w:rFonts w:asciiTheme="majorHAnsi" w:hAnsiTheme="majorHAnsi" w:cs="Times New Roman"/>
          <w:sz w:val="24"/>
          <w:szCs w:val="24"/>
          <w:rPrChange w:id="46" w:author="Melissa Hunt" w:date="2020-08-21T06:58:00Z">
            <w:rPr>
              <w:rFonts w:ascii="Times New Roman" w:hAnsi="Times New Roman" w:cs="Times New Roman"/>
              <w:sz w:val="24"/>
              <w:szCs w:val="24"/>
            </w:rPr>
          </w:rPrChange>
        </w:rPr>
      </w:pPr>
    </w:p>
    <w:p w14:paraId="1966141B" w14:textId="77777777" w:rsidR="00313BB5" w:rsidRPr="00E23F2A" w:rsidRDefault="00313BB5">
      <w:pPr>
        <w:rPr>
          <w:rFonts w:asciiTheme="majorHAnsi" w:hAnsiTheme="majorHAnsi" w:cs="Times New Roman"/>
          <w:sz w:val="24"/>
          <w:szCs w:val="24"/>
          <w:rPrChange w:id="47" w:author="Melissa Hunt" w:date="2020-08-21T06:58:00Z">
            <w:rPr>
              <w:rFonts w:ascii="Times New Roman" w:hAnsi="Times New Roman" w:cs="Times New Roman"/>
              <w:sz w:val="24"/>
              <w:szCs w:val="24"/>
            </w:rPr>
          </w:rPrChange>
        </w:rPr>
      </w:pPr>
    </w:p>
    <w:p w14:paraId="7C1E1E2E" w14:textId="77777777" w:rsidR="00313BB5" w:rsidRPr="00E23F2A" w:rsidRDefault="00313BB5">
      <w:pPr>
        <w:rPr>
          <w:rFonts w:asciiTheme="majorHAnsi" w:hAnsiTheme="majorHAnsi" w:cs="Times New Roman"/>
          <w:sz w:val="24"/>
          <w:szCs w:val="24"/>
          <w:rPrChange w:id="48" w:author="Melissa Hunt" w:date="2020-08-21T06:58:00Z">
            <w:rPr>
              <w:rFonts w:ascii="Times New Roman" w:hAnsi="Times New Roman" w:cs="Times New Roman"/>
              <w:sz w:val="24"/>
              <w:szCs w:val="24"/>
            </w:rPr>
          </w:rPrChange>
        </w:rPr>
      </w:pPr>
    </w:p>
    <w:p w14:paraId="2A78CAC4" w14:textId="77777777" w:rsidR="00313BB5" w:rsidRPr="00E23F2A" w:rsidRDefault="00313BB5">
      <w:pPr>
        <w:rPr>
          <w:rFonts w:asciiTheme="majorHAnsi" w:hAnsiTheme="majorHAnsi" w:cs="Times New Roman"/>
          <w:sz w:val="24"/>
          <w:szCs w:val="24"/>
          <w:rPrChange w:id="49" w:author="Melissa Hunt" w:date="2020-08-21T06:58:00Z">
            <w:rPr>
              <w:rFonts w:ascii="Times New Roman" w:hAnsi="Times New Roman" w:cs="Times New Roman"/>
              <w:sz w:val="24"/>
              <w:szCs w:val="24"/>
            </w:rPr>
          </w:rPrChange>
        </w:rPr>
      </w:pPr>
    </w:p>
    <w:p w14:paraId="77078503" w14:textId="77777777" w:rsidR="00313BB5" w:rsidRPr="00E23F2A" w:rsidRDefault="00313BB5">
      <w:pPr>
        <w:rPr>
          <w:rFonts w:asciiTheme="majorHAnsi" w:hAnsiTheme="majorHAnsi" w:cs="Times New Roman"/>
          <w:sz w:val="24"/>
          <w:szCs w:val="24"/>
          <w:rPrChange w:id="50" w:author="Melissa Hunt" w:date="2020-08-21T06:58:00Z">
            <w:rPr>
              <w:rFonts w:ascii="Times New Roman" w:hAnsi="Times New Roman" w:cs="Times New Roman"/>
              <w:sz w:val="24"/>
              <w:szCs w:val="24"/>
            </w:rPr>
          </w:rPrChange>
        </w:rPr>
      </w:pPr>
    </w:p>
    <w:p w14:paraId="7686ACB0" w14:textId="77777777" w:rsidR="00313BB5" w:rsidRPr="00E23F2A" w:rsidRDefault="00313BB5">
      <w:pPr>
        <w:rPr>
          <w:rFonts w:asciiTheme="majorHAnsi" w:hAnsiTheme="majorHAnsi" w:cs="Times New Roman"/>
          <w:sz w:val="24"/>
          <w:szCs w:val="24"/>
          <w:rPrChange w:id="51" w:author="Melissa Hunt" w:date="2020-08-21T06:58:00Z">
            <w:rPr>
              <w:rFonts w:ascii="Times New Roman" w:hAnsi="Times New Roman" w:cs="Times New Roman"/>
              <w:sz w:val="24"/>
              <w:szCs w:val="24"/>
            </w:rPr>
          </w:rPrChange>
        </w:rPr>
      </w:pPr>
    </w:p>
    <w:p w14:paraId="279BCBA8" w14:textId="77777777" w:rsidR="00313BB5" w:rsidRPr="00E23F2A" w:rsidRDefault="00313BB5">
      <w:pPr>
        <w:rPr>
          <w:rFonts w:asciiTheme="majorHAnsi" w:hAnsiTheme="majorHAnsi" w:cs="Times New Roman"/>
          <w:sz w:val="24"/>
          <w:szCs w:val="24"/>
          <w:rPrChange w:id="52" w:author="Melissa Hunt" w:date="2020-08-21T06:58:00Z">
            <w:rPr>
              <w:rFonts w:ascii="Times New Roman" w:hAnsi="Times New Roman" w:cs="Times New Roman"/>
              <w:sz w:val="24"/>
              <w:szCs w:val="24"/>
            </w:rPr>
          </w:rPrChange>
        </w:rPr>
      </w:pPr>
    </w:p>
    <w:p w14:paraId="1EE0BF47" w14:textId="77777777" w:rsidR="00313BB5" w:rsidRPr="00E23F2A" w:rsidRDefault="00313BB5">
      <w:pPr>
        <w:rPr>
          <w:rFonts w:asciiTheme="majorHAnsi" w:hAnsiTheme="majorHAnsi" w:cs="Times New Roman"/>
          <w:sz w:val="24"/>
          <w:szCs w:val="24"/>
          <w:rPrChange w:id="53" w:author="Melissa Hunt" w:date="2020-08-21T06:58:00Z">
            <w:rPr>
              <w:rFonts w:ascii="Times New Roman" w:hAnsi="Times New Roman" w:cs="Times New Roman"/>
              <w:sz w:val="24"/>
              <w:szCs w:val="24"/>
            </w:rPr>
          </w:rPrChange>
        </w:rPr>
      </w:pPr>
    </w:p>
    <w:p w14:paraId="2F16D911" w14:textId="77777777" w:rsidR="00313BB5" w:rsidRPr="00E23F2A" w:rsidRDefault="00313BB5">
      <w:pPr>
        <w:rPr>
          <w:rFonts w:asciiTheme="majorHAnsi" w:hAnsiTheme="majorHAnsi" w:cs="Times New Roman"/>
          <w:sz w:val="24"/>
          <w:szCs w:val="24"/>
          <w:rPrChange w:id="54" w:author="Melissa Hunt" w:date="2020-08-21T06:58:00Z">
            <w:rPr>
              <w:rFonts w:ascii="Times New Roman" w:hAnsi="Times New Roman" w:cs="Times New Roman"/>
              <w:sz w:val="24"/>
              <w:szCs w:val="24"/>
            </w:rPr>
          </w:rPrChange>
        </w:rPr>
      </w:pPr>
    </w:p>
    <w:p w14:paraId="1A922597" w14:textId="77777777" w:rsidR="00313BB5" w:rsidRPr="00E23F2A" w:rsidRDefault="00313BB5">
      <w:pPr>
        <w:rPr>
          <w:rFonts w:asciiTheme="majorHAnsi" w:hAnsiTheme="majorHAnsi" w:cs="Times New Roman"/>
          <w:sz w:val="24"/>
          <w:szCs w:val="24"/>
          <w:rPrChange w:id="55" w:author="Melissa Hunt" w:date="2020-08-21T06:58:00Z">
            <w:rPr>
              <w:rFonts w:ascii="Times New Roman" w:hAnsi="Times New Roman" w:cs="Times New Roman"/>
              <w:sz w:val="24"/>
              <w:szCs w:val="24"/>
            </w:rPr>
          </w:rPrChange>
        </w:rPr>
      </w:pPr>
    </w:p>
    <w:p w14:paraId="73B8BF1C" w14:textId="77777777" w:rsidR="00313BB5" w:rsidRPr="00E23F2A" w:rsidRDefault="00313BB5">
      <w:pPr>
        <w:rPr>
          <w:rFonts w:asciiTheme="majorHAnsi" w:hAnsiTheme="majorHAnsi" w:cs="Times New Roman"/>
          <w:sz w:val="24"/>
          <w:szCs w:val="24"/>
          <w:rPrChange w:id="56" w:author="Melissa Hunt" w:date="2020-08-21T06:58:00Z">
            <w:rPr>
              <w:rFonts w:ascii="Times New Roman" w:hAnsi="Times New Roman" w:cs="Times New Roman"/>
              <w:sz w:val="24"/>
              <w:szCs w:val="24"/>
            </w:rPr>
          </w:rPrChange>
        </w:rPr>
      </w:pPr>
    </w:p>
    <w:p w14:paraId="11888A4A" w14:textId="77777777" w:rsidR="00313BB5" w:rsidRPr="00E23F2A" w:rsidRDefault="00313BB5">
      <w:pPr>
        <w:rPr>
          <w:rFonts w:asciiTheme="majorHAnsi" w:hAnsiTheme="majorHAnsi" w:cs="Times New Roman"/>
          <w:sz w:val="24"/>
          <w:szCs w:val="24"/>
          <w:rPrChange w:id="57" w:author="Melissa Hunt" w:date="2020-08-21T06:58:00Z">
            <w:rPr>
              <w:rFonts w:ascii="Times New Roman" w:hAnsi="Times New Roman" w:cs="Times New Roman"/>
              <w:sz w:val="24"/>
              <w:szCs w:val="24"/>
            </w:rPr>
          </w:rPrChange>
        </w:rPr>
      </w:pPr>
    </w:p>
    <w:p w14:paraId="3E2DE8C3" w14:textId="77777777" w:rsidR="00D5335A" w:rsidRPr="00E23F2A" w:rsidRDefault="00D5335A">
      <w:pPr>
        <w:rPr>
          <w:rFonts w:asciiTheme="majorHAnsi" w:hAnsiTheme="majorHAnsi" w:cs="Times New Roman"/>
          <w:sz w:val="24"/>
          <w:szCs w:val="24"/>
          <w:rPrChange w:id="58" w:author="Melissa Hunt" w:date="2020-08-21T06:58:00Z">
            <w:rPr>
              <w:rFonts w:ascii="Times New Roman" w:hAnsi="Times New Roman" w:cs="Times New Roman"/>
              <w:sz w:val="24"/>
              <w:szCs w:val="24"/>
            </w:rPr>
          </w:rPrChange>
        </w:rPr>
      </w:pPr>
    </w:p>
    <w:p w14:paraId="02475D4E" w14:textId="5BD3D784" w:rsidR="00D5335A" w:rsidRPr="00E23F2A" w:rsidRDefault="00D5335A">
      <w:pPr>
        <w:rPr>
          <w:ins w:id="59" w:author="Melissa Hunt" w:date="2020-08-21T06:45:00Z"/>
          <w:rFonts w:asciiTheme="majorHAnsi" w:hAnsiTheme="majorHAnsi" w:cs="Times New Roman"/>
          <w:sz w:val="24"/>
          <w:szCs w:val="24"/>
          <w:rPrChange w:id="60" w:author="Melissa Hunt" w:date="2020-08-21T06:58:00Z">
            <w:rPr>
              <w:ins w:id="61" w:author="Melissa Hunt" w:date="2020-08-21T06:45:00Z"/>
              <w:rFonts w:ascii="Times New Roman" w:hAnsi="Times New Roman" w:cs="Times New Roman"/>
              <w:sz w:val="24"/>
              <w:szCs w:val="24"/>
            </w:rPr>
          </w:rPrChange>
        </w:rPr>
      </w:pPr>
    </w:p>
    <w:p w14:paraId="68FFCDE0" w14:textId="77777777" w:rsidR="0048378F" w:rsidRPr="00E23F2A" w:rsidRDefault="0048378F">
      <w:pPr>
        <w:rPr>
          <w:rFonts w:asciiTheme="majorHAnsi" w:hAnsiTheme="majorHAnsi" w:cs="Times New Roman"/>
          <w:sz w:val="24"/>
          <w:szCs w:val="24"/>
          <w:rPrChange w:id="62" w:author="Melissa Hunt" w:date="2020-08-21T06:58:00Z">
            <w:rPr>
              <w:rFonts w:ascii="Times New Roman" w:hAnsi="Times New Roman" w:cs="Times New Roman"/>
              <w:sz w:val="24"/>
              <w:szCs w:val="24"/>
            </w:rPr>
          </w:rPrChange>
        </w:rPr>
      </w:pPr>
    </w:p>
    <w:p w14:paraId="06D3325C" w14:textId="77777777" w:rsidR="00D5335A" w:rsidRPr="00E23F2A" w:rsidDel="00751659" w:rsidRDefault="00D5335A">
      <w:pPr>
        <w:rPr>
          <w:del w:id="63" w:author="Melissa Hunt" w:date="2020-08-21T06:18:00Z"/>
          <w:rFonts w:asciiTheme="majorHAnsi" w:hAnsiTheme="majorHAnsi" w:cs="Times New Roman"/>
          <w:sz w:val="24"/>
          <w:szCs w:val="24"/>
          <w:rPrChange w:id="64" w:author="Melissa Hunt" w:date="2020-08-21T06:58:00Z">
            <w:rPr>
              <w:del w:id="65" w:author="Melissa Hunt" w:date="2020-08-21T06:18:00Z"/>
              <w:rFonts w:ascii="Times New Roman" w:hAnsi="Times New Roman" w:cs="Times New Roman"/>
              <w:sz w:val="24"/>
              <w:szCs w:val="24"/>
            </w:rPr>
          </w:rPrChange>
        </w:rPr>
      </w:pPr>
    </w:p>
    <w:p w14:paraId="6F3FAFAA" w14:textId="77777777" w:rsidR="00D5335A" w:rsidRPr="00E23F2A" w:rsidDel="00751659" w:rsidRDefault="00D5335A">
      <w:pPr>
        <w:rPr>
          <w:del w:id="66" w:author="Melissa Hunt" w:date="2020-08-21T06:18:00Z"/>
          <w:rFonts w:asciiTheme="majorHAnsi" w:hAnsiTheme="majorHAnsi" w:cs="Times New Roman"/>
          <w:sz w:val="24"/>
          <w:szCs w:val="24"/>
          <w:rPrChange w:id="67" w:author="Melissa Hunt" w:date="2020-08-21T06:58:00Z">
            <w:rPr>
              <w:del w:id="68" w:author="Melissa Hunt" w:date="2020-08-21T06:18:00Z"/>
              <w:rFonts w:ascii="Times New Roman" w:hAnsi="Times New Roman" w:cs="Times New Roman"/>
              <w:sz w:val="24"/>
              <w:szCs w:val="24"/>
            </w:rPr>
          </w:rPrChange>
        </w:rPr>
      </w:pPr>
    </w:p>
    <w:p w14:paraId="7942FF16" w14:textId="4BEC1731" w:rsidR="00D5335A" w:rsidRPr="00E23F2A" w:rsidDel="00751659" w:rsidRDefault="007372E4">
      <w:pPr>
        <w:rPr>
          <w:del w:id="69" w:author="Melissa Hunt" w:date="2020-08-21T06:18:00Z"/>
          <w:rFonts w:asciiTheme="majorHAnsi" w:hAnsiTheme="majorHAnsi" w:cs="Times New Roman"/>
          <w:color w:val="FF0000"/>
          <w:sz w:val="24"/>
          <w:szCs w:val="24"/>
          <w:rPrChange w:id="70" w:author="Melissa Hunt" w:date="2020-08-21T06:58:00Z">
            <w:rPr>
              <w:del w:id="71" w:author="Melissa Hunt" w:date="2020-08-21T06:18:00Z"/>
              <w:rFonts w:ascii="Times New Roman" w:hAnsi="Times New Roman" w:cs="Times New Roman"/>
              <w:color w:val="FF0000"/>
              <w:sz w:val="24"/>
              <w:szCs w:val="24"/>
            </w:rPr>
          </w:rPrChange>
        </w:rPr>
      </w:pPr>
      <w:del w:id="72" w:author="Melissa Hunt" w:date="2020-08-21T06:18:00Z">
        <w:r w:rsidRPr="00E23F2A" w:rsidDel="00751659">
          <w:rPr>
            <w:rFonts w:asciiTheme="majorHAnsi" w:hAnsiTheme="majorHAnsi" w:cs="Times New Roman"/>
            <w:color w:val="FF0000"/>
            <w:sz w:val="24"/>
            <w:szCs w:val="24"/>
            <w:rPrChange w:id="73" w:author="Melissa Hunt" w:date="2020-08-21T06:58:00Z">
              <w:rPr>
                <w:rFonts w:ascii="Times New Roman" w:hAnsi="Times New Roman" w:cs="Times New Roman"/>
                <w:color w:val="FF0000"/>
                <w:sz w:val="24"/>
                <w:szCs w:val="24"/>
              </w:rPr>
            </w:rPrChange>
          </w:rPr>
          <w:delText>ADOPT</w:delText>
        </w:r>
      </w:del>
    </w:p>
    <w:p w14:paraId="1A40E71B" w14:textId="77777777" w:rsidR="00D5335A" w:rsidRPr="00E23F2A" w:rsidRDefault="00D5335A">
      <w:pPr>
        <w:rPr>
          <w:rFonts w:asciiTheme="majorHAnsi" w:hAnsiTheme="majorHAnsi" w:cs="Times New Roman"/>
          <w:b/>
          <w:sz w:val="24"/>
          <w:szCs w:val="24"/>
          <w:rPrChange w:id="74" w:author="Melissa Hunt" w:date="2020-08-21T06:58:00Z">
            <w:rPr>
              <w:rFonts w:ascii="Times New Roman" w:hAnsi="Times New Roman" w:cs="Times New Roman"/>
              <w:b/>
              <w:sz w:val="24"/>
              <w:szCs w:val="24"/>
            </w:rPr>
          </w:rPrChange>
        </w:rPr>
      </w:pPr>
    </w:p>
    <w:p w14:paraId="6747D7D9" w14:textId="77777777" w:rsidR="00B521FA" w:rsidRDefault="00B521FA">
      <w:pPr>
        <w:rPr>
          <w:ins w:id="75" w:author="Melissa Hunt" w:date="2020-08-21T06:59:00Z"/>
          <w:rFonts w:asciiTheme="majorHAnsi" w:hAnsiTheme="majorHAnsi" w:cs="Times New Roman"/>
          <w:b/>
          <w:sz w:val="24"/>
          <w:szCs w:val="24"/>
        </w:rPr>
      </w:pPr>
    </w:p>
    <w:p w14:paraId="41A162AE" w14:textId="77777777" w:rsidR="00B521FA" w:rsidRDefault="00B521FA">
      <w:pPr>
        <w:rPr>
          <w:ins w:id="76" w:author="Melissa Hunt" w:date="2020-08-21T06:59:00Z"/>
          <w:rFonts w:asciiTheme="majorHAnsi" w:hAnsiTheme="majorHAnsi" w:cs="Times New Roman"/>
          <w:b/>
          <w:sz w:val="24"/>
          <w:szCs w:val="24"/>
        </w:rPr>
      </w:pPr>
    </w:p>
    <w:p w14:paraId="0C175C63" w14:textId="77777777" w:rsidR="00B521FA" w:rsidRDefault="00B521FA">
      <w:pPr>
        <w:rPr>
          <w:ins w:id="77" w:author="Melissa Hunt" w:date="2020-08-21T06:59:00Z"/>
          <w:rFonts w:asciiTheme="majorHAnsi" w:hAnsiTheme="majorHAnsi" w:cs="Times New Roman"/>
          <w:b/>
          <w:sz w:val="24"/>
          <w:szCs w:val="24"/>
        </w:rPr>
      </w:pPr>
    </w:p>
    <w:p w14:paraId="6CDA14A9" w14:textId="77777777" w:rsidR="00B521FA" w:rsidRDefault="00B521FA">
      <w:pPr>
        <w:rPr>
          <w:ins w:id="78" w:author="Melissa Hunt" w:date="2020-08-21T06:59:00Z"/>
          <w:rFonts w:asciiTheme="majorHAnsi" w:hAnsiTheme="majorHAnsi" w:cs="Times New Roman"/>
          <w:b/>
          <w:sz w:val="24"/>
          <w:szCs w:val="24"/>
        </w:rPr>
      </w:pPr>
    </w:p>
    <w:p w14:paraId="076ED33C" w14:textId="77777777" w:rsidR="00B521FA" w:rsidRDefault="00B521FA">
      <w:pPr>
        <w:rPr>
          <w:ins w:id="79" w:author="Melissa Hunt" w:date="2020-08-21T06:59:00Z"/>
          <w:rFonts w:asciiTheme="majorHAnsi" w:hAnsiTheme="majorHAnsi" w:cs="Times New Roman"/>
          <w:b/>
          <w:sz w:val="24"/>
          <w:szCs w:val="24"/>
        </w:rPr>
      </w:pPr>
    </w:p>
    <w:p w14:paraId="418A4A43" w14:textId="77777777" w:rsidR="00B521FA" w:rsidRDefault="00B521FA">
      <w:pPr>
        <w:rPr>
          <w:ins w:id="80" w:author="Melissa Hunt" w:date="2020-08-21T06:59:00Z"/>
          <w:rFonts w:asciiTheme="majorHAnsi" w:hAnsiTheme="majorHAnsi" w:cs="Times New Roman"/>
          <w:b/>
          <w:sz w:val="24"/>
          <w:szCs w:val="24"/>
        </w:rPr>
      </w:pPr>
    </w:p>
    <w:p w14:paraId="46EEB0E1" w14:textId="41AA68FB" w:rsidR="00D5335A" w:rsidRPr="00E23F2A" w:rsidRDefault="00420D72">
      <w:pPr>
        <w:rPr>
          <w:rFonts w:asciiTheme="majorHAnsi" w:hAnsiTheme="majorHAnsi" w:cs="Times New Roman"/>
          <w:b/>
          <w:sz w:val="24"/>
          <w:szCs w:val="24"/>
          <w:rPrChange w:id="81"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82" w:author="Melissa Hunt" w:date="2020-08-21T06:58:00Z">
            <w:rPr>
              <w:rFonts w:ascii="Times New Roman" w:hAnsi="Times New Roman" w:cs="Times New Roman"/>
              <w:b/>
              <w:sz w:val="24"/>
              <w:szCs w:val="24"/>
            </w:rPr>
          </w:rPrChange>
        </w:rPr>
        <w:tab/>
      </w:r>
      <w:r w:rsidRPr="00E23F2A">
        <w:rPr>
          <w:rFonts w:asciiTheme="majorHAnsi" w:hAnsiTheme="majorHAnsi" w:cs="Times New Roman"/>
          <w:b/>
          <w:sz w:val="24"/>
          <w:szCs w:val="24"/>
          <w:rPrChange w:id="83" w:author="Melissa Hunt" w:date="2020-08-21T06:58:00Z">
            <w:rPr>
              <w:rFonts w:ascii="Times New Roman" w:hAnsi="Times New Roman" w:cs="Times New Roman"/>
              <w:b/>
              <w:sz w:val="24"/>
              <w:szCs w:val="24"/>
            </w:rPr>
          </w:rPrChange>
        </w:rPr>
        <w:tab/>
      </w:r>
      <w:r w:rsidR="00D5335A" w:rsidRPr="00E23F2A">
        <w:rPr>
          <w:rFonts w:asciiTheme="majorHAnsi" w:hAnsiTheme="majorHAnsi" w:cs="Times New Roman"/>
          <w:b/>
          <w:sz w:val="24"/>
          <w:szCs w:val="24"/>
          <w:rPrChange w:id="84" w:author="Melissa Hunt" w:date="2020-08-21T06:58:00Z">
            <w:rPr>
              <w:rFonts w:ascii="Times New Roman" w:hAnsi="Times New Roman" w:cs="Times New Roman"/>
              <w:b/>
              <w:sz w:val="24"/>
              <w:szCs w:val="24"/>
            </w:rPr>
          </w:rPrChange>
        </w:rPr>
        <w:t>PRIVACY &amp; SECURITY POLICY</w:t>
      </w:r>
      <w:r w:rsidRPr="00E23F2A">
        <w:rPr>
          <w:rFonts w:asciiTheme="majorHAnsi" w:hAnsiTheme="majorHAnsi" w:cs="Times New Roman"/>
          <w:b/>
          <w:sz w:val="24"/>
          <w:szCs w:val="24"/>
          <w:rPrChange w:id="85" w:author="Melissa Hunt" w:date="2020-08-21T06:58:00Z">
            <w:rPr>
              <w:rFonts w:ascii="Times New Roman" w:hAnsi="Times New Roman" w:cs="Times New Roman"/>
              <w:b/>
              <w:sz w:val="24"/>
              <w:szCs w:val="24"/>
            </w:rPr>
          </w:rPrChange>
        </w:rPr>
        <w:t xml:space="preserve"> SCOPE &amp;</w:t>
      </w:r>
      <w:r w:rsidR="00D5335A" w:rsidRPr="00E23F2A">
        <w:rPr>
          <w:rFonts w:asciiTheme="majorHAnsi" w:hAnsiTheme="majorHAnsi" w:cs="Times New Roman"/>
          <w:b/>
          <w:sz w:val="24"/>
          <w:szCs w:val="24"/>
          <w:rPrChange w:id="86" w:author="Melissa Hunt" w:date="2020-08-21T06:58:00Z">
            <w:rPr>
              <w:rFonts w:ascii="Times New Roman" w:hAnsi="Times New Roman" w:cs="Times New Roman"/>
              <w:b/>
              <w:sz w:val="24"/>
              <w:szCs w:val="24"/>
            </w:rPr>
          </w:rPrChange>
        </w:rPr>
        <w:t xml:space="preserve"> FOCUS</w:t>
      </w:r>
    </w:p>
    <w:p w14:paraId="30AC64B1" w14:textId="714FC773" w:rsidR="00B521FA" w:rsidRPr="00E23F2A" w:rsidDel="00B521FA" w:rsidRDefault="00B521FA">
      <w:pPr>
        <w:rPr>
          <w:del w:id="87" w:author="Melissa Hunt" w:date="2020-08-21T06:59:00Z"/>
          <w:rFonts w:asciiTheme="majorHAnsi" w:hAnsiTheme="majorHAnsi" w:cs="Times New Roman"/>
          <w:sz w:val="24"/>
          <w:szCs w:val="24"/>
          <w:rPrChange w:id="88" w:author="Melissa Hunt" w:date="2020-08-21T06:58:00Z">
            <w:rPr>
              <w:del w:id="89" w:author="Melissa Hunt" w:date="2020-08-21T06:59:00Z"/>
              <w:rFonts w:ascii="Times New Roman" w:hAnsi="Times New Roman" w:cs="Times New Roman"/>
              <w:sz w:val="24"/>
              <w:szCs w:val="24"/>
            </w:rPr>
          </w:rPrChange>
        </w:rPr>
      </w:pPr>
    </w:p>
    <w:p w14:paraId="1C9B8B92" w14:textId="238650AC" w:rsidR="0013321D" w:rsidRPr="00E23F2A" w:rsidRDefault="003215B1">
      <w:pPr>
        <w:rPr>
          <w:rFonts w:asciiTheme="majorHAnsi" w:hAnsiTheme="majorHAnsi" w:cs="Times New Roman"/>
          <w:sz w:val="24"/>
          <w:szCs w:val="24"/>
          <w:rPrChange w:id="90" w:author="Melissa Hunt" w:date="2020-08-21T06:58:00Z">
            <w:rPr>
              <w:rFonts w:ascii="Times New Roman" w:hAnsi="Times New Roman" w:cs="Times New Roman"/>
              <w:sz w:val="24"/>
              <w:szCs w:val="24"/>
            </w:rPr>
          </w:rPrChange>
        </w:rPr>
      </w:pPr>
      <w:r>
        <w:rPr>
          <w:rFonts w:asciiTheme="majorHAnsi" w:hAnsiTheme="majorHAnsi" w:cs="Times New Roman"/>
          <w:sz w:val="24"/>
          <w:szCs w:val="24"/>
        </w:rPr>
        <w:t>Hunt Insurance Solutions</w:t>
      </w:r>
      <w:r w:rsidR="00D5335A" w:rsidRPr="00E23F2A">
        <w:rPr>
          <w:rFonts w:asciiTheme="majorHAnsi" w:hAnsiTheme="majorHAnsi" w:cs="Times New Roman"/>
          <w:sz w:val="24"/>
          <w:szCs w:val="24"/>
          <w:rPrChange w:id="91" w:author="Melissa Hunt" w:date="2020-08-21T06:58:00Z">
            <w:rPr>
              <w:rFonts w:ascii="Times New Roman" w:hAnsi="Times New Roman" w:cs="Times New Roman"/>
              <w:sz w:val="24"/>
              <w:szCs w:val="24"/>
            </w:rPr>
          </w:rPrChange>
        </w:rPr>
        <w:t xml:space="preserve"> adopts the following privacy </w:t>
      </w:r>
      <w:r w:rsidR="004F7B7E" w:rsidRPr="00E23F2A">
        <w:rPr>
          <w:rFonts w:asciiTheme="majorHAnsi" w:hAnsiTheme="majorHAnsi" w:cs="Times New Roman"/>
          <w:sz w:val="24"/>
          <w:szCs w:val="24"/>
          <w:rPrChange w:id="92" w:author="Melissa Hunt" w:date="2020-08-21T06:58:00Z">
            <w:rPr>
              <w:rFonts w:ascii="Times New Roman" w:hAnsi="Times New Roman" w:cs="Times New Roman"/>
              <w:sz w:val="24"/>
              <w:szCs w:val="24"/>
            </w:rPr>
          </w:rPrChange>
        </w:rPr>
        <w:t>and</w:t>
      </w:r>
      <w:r w:rsidR="00D5335A" w:rsidRPr="00E23F2A">
        <w:rPr>
          <w:rFonts w:asciiTheme="majorHAnsi" w:hAnsiTheme="majorHAnsi" w:cs="Times New Roman"/>
          <w:sz w:val="24"/>
          <w:szCs w:val="24"/>
          <w:rPrChange w:id="93" w:author="Melissa Hunt" w:date="2020-08-21T06:58:00Z">
            <w:rPr>
              <w:rFonts w:ascii="Times New Roman" w:hAnsi="Times New Roman" w:cs="Times New Roman"/>
              <w:sz w:val="24"/>
              <w:szCs w:val="24"/>
            </w:rPr>
          </w:rPrChange>
        </w:rPr>
        <w:t xml:space="preserve"> security polic</w:t>
      </w:r>
      <w:r w:rsidR="002E3F23" w:rsidRPr="00E23F2A">
        <w:rPr>
          <w:rFonts w:asciiTheme="majorHAnsi" w:hAnsiTheme="majorHAnsi" w:cs="Times New Roman"/>
          <w:sz w:val="24"/>
          <w:szCs w:val="24"/>
          <w:rPrChange w:id="94" w:author="Melissa Hunt" w:date="2020-08-21T06:58:00Z">
            <w:rPr>
              <w:rFonts w:ascii="Times New Roman" w:hAnsi="Times New Roman" w:cs="Times New Roman"/>
              <w:sz w:val="24"/>
              <w:szCs w:val="24"/>
            </w:rPr>
          </w:rPrChange>
        </w:rPr>
        <w:t>y</w:t>
      </w:r>
      <w:r w:rsidR="00D5335A" w:rsidRPr="00E23F2A">
        <w:rPr>
          <w:rFonts w:asciiTheme="majorHAnsi" w:hAnsiTheme="majorHAnsi" w:cs="Times New Roman"/>
          <w:sz w:val="24"/>
          <w:szCs w:val="24"/>
          <w:rPrChange w:id="95" w:author="Melissa Hunt" w:date="2020-08-21T06:58:00Z">
            <w:rPr>
              <w:rFonts w:ascii="Times New Roman" w:hAnsi="Times New Roman" w:cs="Times New Roman"/>
              <w:sz w:val="24"/>
              <w:szCs w:val="24"/>
            </w:rPr>
          </w:rPrChange>
        </w:rPr>
        <w:t xml:space="preserve">.  </w:t>
      </w:r>
      <w:r w:rsidR="003B46ED" w:rsidRPr="00E23F2A">
        <w:rPr>
          <w:rFonts w:asciiTheme="majorHAnsi" w:hAnsiTheme="majorHAnsi" w:cs="Times New Roman"/>
          <w:sz w:val="24"/>
          <w:szCs w:val="24"/>
          <w:rPrChange w:id="96" w:author="Melissa Hunt" w:date="2020-08-21T06:58:00Z">
            <w:rPr>
              <w:rFonts w:ascii="Times New Roman" w:hAnsi="Times New Roman" w:cs="Times New Roman"/>
              <w:sz w:val="24"/>
              <w:szCs w:val="24"/>
            </w:rPr>
          </w:rPrChange>
        </w:rPr>
        <w:t xml:space="preserve">This document is the formal written policy regarding the protection and security of information as required by federal and state laws, rules and regulations. </w:t>
      </w:r>
      <w:r w:rsidR="00D5335A" w:rsidRPr="00E23F2A">
        <w:rPr>
          <w:rFonts w:asciiTheme="majorHAnsi" w:hAnsiTheme="majorHAnsi" w:cs="Times New Roman"/>
          <w:sz w:val="24"/>
          <w:szCs w:val="24"/>
          <w:rPrChange w:id="97" w:author="Melissa Hunt" w:date="2020-08-21T06:58:00Z">
            <w:rPr>
              <w:rFonts w:ascii="Times New Roman" w:hAnsi="Times New Roman" w:cs="Times New Roman"/>
              <w:sz w:val="24"/>
              <w:szCs w:val="24"/>
            </w:rPr>
          </w:rPrChange>
        </w:rPr>
        <w:t xml:space="preserve">All associates of this agency are required to follow the guidance provided in this policy. This policy also applies to any temporary associates, all contractors, vendors and any others who are provided access to this agency’s data and systems. </w:t>
      </w:r>
      <w:r w:rsidR="0013321D" w:rsidRPr="00E23F2A">
        <w:rPr>
          <w:rFonts w:asciiTheme="majorHAnsi" w:hAnsiTheme="majorHAnsi" w:cs="Times New Roman"/>
          <w:sz w:val="24"/>
          <w:szCs w:val="24"/>
          <w:rPrChange w:id="98" w:author="Melissa Hunt" w:date="2020-08-21T06:58:00Z">
            <w:rPr>
              <w:rFonts w:ascii="Times New Roman" w:hAnsi="Times New Roman" w:cs="Times New Roman"/>
              <w:sz w:val="24"/>
              <w:szCs w:val="24"/>
            </w:rPr>
          </w:rPrChange>
        </w:rPr>
        <w:t xml:space="preserve"> Associates who violate or fail to comply with this policy are subject to disciplinary actions and may also be subject to civil penalties.</w:t>
      </w:r>
    </w:p>
    <w:p w14:paraId="164628DF" w14:textId="25507B7C" w:rsidR="0013321D" w:rsidRPr="00E23F2A" w:rsidRDefault="0013321D">
      <w:pPr>
        <w:rPr>
          <w:rFonts w:asciiTheme="majorHAnsi" w:hAnsiTheme="majorHAnsi" w:cs="Times New Roman"/>
          <w:sz w:val="24"/>
          <w:szCs w:val="24"/>
          <w:rPrChange w:id="99"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100" w:author="Melissa Hunt" w:date="2020-08-21T06:58:00Z">
            <w:rPr>
              <w:rFonts w:ascii="Times New Roman" w:hAnsi="Times New Roman" w:cs="Times New Roman"/>
              <w:sz w:val="24"/>
              <w:szCs w:val="24"/>
            </w:rPr>
          </w:rPrChange>
        </w:rPr>
        <w:t xml:space="preserve">This policy applies to oral, written and electronic </w:t>
      </w:r>
      <w:r w:rsidR="003215B1" w:rsidRPr="003215B1">
        <w:rPr>
          <w:rFonts w:asciiTheme="majorHAnsi" w:hAnsiTheme="majorHAnsi" w:cs="Times New Roman"/>
          <w:sz w:val="24"/>
          <w:szCs w:val="24"/>
        </w:rPr>
        <w:t>individually identifiable</w:t>
      </w:r>
      <w:r w:rsidRPr="00E23F2A">
        <w:rPr>
          <w:rFonts w:asciiTheme="majorHAnsi" w:hAnsiTheme="majorHAnsi" w:cs="Times New Roman"/>
          <w:sz w:val="24"/>
          <w:szCs w:val="24"/>
          <w:rPrChange w:id="101" w:author="Melissa Hunt" w:date="2020-08-21T06:58:00Z">
            <w:rPr>
              <w:rFonts w:ascii="Times New Roman" w:hAnsi="Times New Roman" w:cs="Times New Roman"/>
              <w:sz w:val="24"/>
              <w:szCs w:val="24"/>
            </w:rPr>
          </w:rPrChange>
        </w:rPr>
        <w:t xml:space="preserve"> health </w:t>
      </w:r>
      <w:r w:rsidR="002E3F23" w:rsidRPr="00E23F2A">
        <w:rPr>
          <w:rFonts w:asciiTheme="majorHAnsi" w:hAnsiTheme="majorHAnsi" w:cs="Times New Roman"/>
          <w:sz w:val="24"/>
          <w:szCs w:val="24"/>
          <w:rPrChange w:id="102" w:author="Melissa Hunt" w:date="2020-08-21T06:58:00Z">
            <w:rPr>
              <w:rFonts w:ascii="Times New Roman" w:hAnsi="Times New Roman" w:cs="Times New Roman"/>
              <w:sz w:val="24"/>
              <w:szCs w:val="24"/>
            </w:rPr>
          </w:rPrChange>
        </w:rPr>
        <w:t>information, and</w:t>
      </w:r>
      <w:r w:rsidR="00CB0D15" w:rsidRPr="00E23F2A">
        <w:rPr>
          <w:rFonts w:asciiTheme="majorHAnsi" w:hAnsiTheme="majorHAnsi" w:cs="Times New Roman"/>
          <w:sz w:val="24"/>
          <w:szCs w:val="24"/>
          <w:rPrChange w:id="103" w:author="Melissa Hunt" w:date="2020-08-21T06:58:00Z">
            <w:rPr>
              <w:rFonts w:ascii="Times New Roman" w:hAnsi="Times New Roman" w:cs="Times New Roman"/>
              <w:sz w:val="24"/>
              <w:szCs w:val="24"/>
            </w:rPr>
          </w:rPrChange>
        </w:rPr>
        <w:t xml:space="preserve"> </w:t>
      </w:r>
      <w:r w:rsidRPr="00E23F2A">
        <w:rPr>
          <w:rFonts w:asciiTheme="majorHAnsi" w:hAnsiTheme="majorHAnsi" w:cs="Times New Roman"/>
          <w:sz w:val="24"/>
          <w:szCs w:val="24"/>
          <w:rPrChange w:id="104" w:author="Melissa Hunt" w:date="2020-08-21T06:58:00Z">
            <w:rPr>
              <w:rFonts w:ascii="Times New Roman" w:hAnsi="Times New Roman" w:cs="Times New Roman"/>
              <w:sz w:val="24"/>
              <w:szCs w:val="24"/>
            </w:rPr>
          </w:rPrChange>
        </w:rPr>
        <w:t>non-public personal information. The information protected applies to individuals, members, clients, agents, brokers, employer groups, providers, and vendors including person(s) who are deceased. Th</w:t>
      </w:r>
      <w:r w:rsidR="003B46ED" w:rsidRPr="00E23F2A">
        <w:rPr>
          <w:rFonts w:asciiTheme="majorHAnsi" w:hAnsiTheme="majorHAnsi" w:cs="Times New Roman"/>
          <w:sz w:val="24"/>
          <w:szCs w:val="24"/>
          <w:rPrChange w:id="105" w:author="Melissa Hunt" w:date="2020-08-21T06:58:00Z">
            <w:rPr>
              <w:rFonts w:ascii="Times New Roman" w:hAnsi="Times New Roman" w:cs="Times New Roman"/>
              <w:sz w:val="24"/>
              <w:szCs w:val="24"/>
            </w:rPr>
          </w:rPrChange>
        </w:rPr>
        <w:t>e scope of protected information by this policy</w:t>
      </w:r>
      <w:r w:rsidRPr="00E23F2A">
        <w:rPr>
          <w:rFonts w:asciiTheme="majorHAnsi" w:hAnsiTheme="majorHAnsi" w:cs="Times New Roman"/>
          <w:sz w:val="24"/>
          <w:szCs w:val="24"/>
          <w:rPrChange w:id="106" w:author="Melissa Hunt" w:date="2020-08-21T06:58:00Z">
            <w:rPr>
              <w:rFonts w:ascii="Times New Roman" w:hAnsi="Times New Roman" w:cs="Times New Roman"/>
              <w:sz w:val="24"/>
              <w:szCs w:val="24"/>
            </w:rPr>
          </w:rPrChange>
        </w:rPr>
        <w:t xml:space="preserve"> includes all</w:t>
      </w:r>
      <w:r w:rsidR="003B46ED" w:rsidRPr="00E23F2A">
        <w:rPr>
          <w:rFonts w:asciiTheme="majorHAnsi" w:hAnsiTheme="majorHAnsi" w:cs="Times New Roman"/>
          <w:sz w:val="24"/>
          <w:szCs w:val="24"/>
          <w:rPrChange w:id="107" w:author="Melissa Hunt" w:date="2020-08-21T06:58:00Z">
            <w:rPr>
              <w:rFonts w:ascii="Times New Roman" w:hAnsi="Times New Roman" w:cs="Times New Roman"/>
              <w:sz w:val="24"/>
              <w:szCs w:val="24"/>
            </w:rPr>
          </w:rPrChange>
        </w:rPr>
        <w:t xml:space="preserve"> requirements as indicated in agreements with covered entities.</w:t>
      </w:r>
      <w:r w:rsidRPr="00E23F2A">
        <w:rPr>
          <w:rFonts w:asciiTheme="majorHAnsi" w:hAnsiTheme="majorHAnsi" w:cs="Times New Roman"/>
          <w:sz w:val="24"/>
          <w:szCs w:val="24"/>
          <w:rPrChange w:id="108" w:author="Melissa Hunt" w:date="2020-08-21T06:58:00Z">
            <w:rPr>
              <w:rFonts w:ascii="Times New Roman" w:hAnsi="Times New Roman" w:cs="Times New Roman"/>
              <w:sz w:val="24"/>
              <w:szCs w:val="24"/>
            </w:rPr>
          </w:rPrChange>
        </w:rPr>
        <w:t xml:space="preserve">  The </w:t>
      </w:r>
      <w:r w:rsidR="002B028A" w:rsidRPr="00E23F2A">
        <w:rPr>
          <w:rFonts w:asciiTheme="majorHAnsi" w:hAnsiTheme="majorHAnsi" w:cs="Times New Roman"/>
          <w:sz w:val="24"/>
          <w:szCs w:val="24"/>
          <w:rPrChange w:id="109" w:author="Melissa Hunt" w:date="2020-08-21T06:58:00Z">
            <w:rPr>
              <w:rFonts w:ascii="Times New Roman" w:hAnsi="Times New Roman" w:cs="Times New Roman"/>
              <w:sz w:val="24"/>
              <w:szCs w:val="24"/>
            </w:rPr>
          </w:rPrChange>
        </w:rPr>
        <w:t>terms</w:t>
      </w:r>
      <w:r w:rsidRPr="00E23F2A">
        <w:rPr>
          <w:rFonts w:asciiTheme="majorHAnsi" w:hAnsiTheme="majorHAnsi" w:cs="Times New Roman"/>
          <w:sz w:val="24"/>
          <w:szCs w:val="24"/>
          <w:rPrChange w:id="110" w:author="Melissa Hunt" w:date="2020-08-21T06:58:00Z">
            <w:rPr>
              <w:rFonts w:ascii="Times New Roman" w:hAnsi="Times New Roman" w:cs="Times New Roman"/>
              <w:sz w:val="24"/>
              <w:szCs w:val="24"/>
            </w:rPr>
          </w:rPrChange>
        </w:rPr>
        <w:t xml:space="preserve"> </w:t>
      </w:r>
      <w:r w:rsidR="003B46ED" w:rsidRPr="00E23F2A">
        <w:rPr>
          <w:rFonts w:asciiTheme="majorHAnsi" w:hAnsiTheme="majorHAnsi" w:cs="Times New Roman"/>
          <w:sz w:val="24"/>
          <w:szCs w:val="24"/>
          <w:rPrChange w:id="111" w:author="Melissa Hunt" w:date="2020-08-21T06:58:00Z">
            <w:rPr>
              <w:rFonts w:ascii="Times New Roman" w:hAnsi="Times New Roman" w:cs="Times New Roman"/>
              <w:sz w:val="24"/>
              <w:szCs w:val="24"/>
            </w:rPr>
          </w:rPrChange>
        </w:rPr>
        <w:t xml:space="preserve">of this policy will </w:t>
      </w:r>
      <w:r w:rsidRPr="00E23F2A">
        <w:rPr>
          <w:rFonts w:asciiTheme="majorHAnsi" w:hAnsiTheme="majorHAnsi" w:cs="Times New Roman"/>
          <w:sz w:val="24"/>
          <w:szCs w:val="24"/>
          <w:rPrChange w:id="112" w:author="Melissa Hunt" w:date="2020-08-21T06:58:00Z">
            <w:rPr>
              <w:rFonts w:ascii="Times New Roman" w:hAnsi="Times New Roman" w:cs="Times New Roman"/>
              <w:sz w:val="24"/>
              <w:szCs w:val="24"/>
            </w:rPr>
          </w:rPrChange>
        </w:rPr>
        <w:t>continue to apply in the event the agency no longer does business.</w:t>
      </w:r>
    </w:p>
    <w:p w14:paraId="1C9ABBC5" w14:textId="77777777" w:rsidR="0013321D" w:rsidRPr="00E23F2A" w:rsidRDefault="0013321D">
      <w:pPr>
        <w:rPr>
          <w:rFonts w:asciiTheme="majorHAnsi" w:hAnsiTheme="majorHAnsi" w:cs="Times New Roman"/>
          <w:sz w:val="24"/>
          <w:szCs w:val="24"/>
          <w:rPrChange w:id="113"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114" w:author="Melissa Hunt" w:date="2020-08-21T06:58:00Z">
            <w:rPr>
              <w:rFonts w:ascii="Times New Roman" w:hAnsi="Times New Roman" w:cs="Times New Roman"/>
              <w:sz w:val="24"/>
              <w:szCs w:val="24"/>
            </w:rPr>
          </w:rPrChange>
        </w:rPr>
        <w:t>This agency will follow all Federal and state laws and regulations. In the event of conflicting regulations, this agency will follow the most stringent requirement</w:t>
      </w:r>
      <w:r w:rsidR="003B46ED" w:rsidRPr="00E23F2A">
        <w:rPr>
          <w:rFonts w:asciiTheme="majorHAnsi" w:hAnsiTheme="majorHAnsi" w:cs="Times New Roman"/>
          <w:sz w:val="24"/>
          <w:szCs w:val="24"/>
          <w:rPrChange w:id="115" w:author="Melissa Hunt" w:date="2020-08-21T06:58:00Z">
            <w:rPr>
              <w:rFonts w:ascii="Times New Roman" w:hAnsi="Times New Roman" w:cs="Times New Roman"/>
              <w:sz w:val="24"/>
              <w:szCs w:val="24"/>
            </w:rPr>
          </w:rPrChange>
        </w:rPr>
        <w:t xml:space="preserve"> or seek assistance from legal counsel</w:t>
      </w:r>
      <w:r w:rsidRPr="00E23F2A">
        <w:rPr>
          <w:rFonts w:asciiTheme="majorHAnsi" w:hAnsiTheme="majorHAnsi" w:cs="Times New Roman"/>
          <w:sz w:val="24"/>
          <w:szCs w:val="24"/>
          <w:rPrChange w:id="116" w:author="Melissa Hunt" w:date="2020-08-21T06:58:00Z">
            <w:rPr>
              <w:rFonts w:ascii="Times New Roman" w:hAnsi="Times New Roman" w:cs="Times New Roman"/>
              <w:sz w:val="24"/>
              <w:szCs w:val="24"/>
            </w:rPr>
          </w:rPrChange>
        </w:rPr>
        <w:t xml:space="preserve">. </w:t>
      </w:r>
    </w:p>
    <w:p w14:paraId="7722365A" w14:textId="77777777" w:rsidR="002E3F23" w:rsidRPr="00E23F2A" w:rsidRDefault="002E3F23">
      <w:pPr>
        <w:rPr>
          <w:rFonts w:asciiTheme="majorHAnsi" w:hAnsiTheme="majorHAnsi" w:cs="Times New Roman"/>
          <w:sz w:val="24"/>
          <w:szCs w:val="24"/>
          <w:rPrChange w:id="117"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118" w:author="Melissa Hunt" w:date="2020-08-21T06:58:00Z">
            <w:rPr>
              <w:rFonts w:ascii="Times New Roman" w:hAnsi="Times New Roman" w:cs="Times New Roman"/>
              <w:sz w:val="24"/>
              <w:szCs w:val="24"/>
            </w:rPr>
          </w:rPrChange>
        </w:rPr>
        <w:t xml:space="preserve">The contents of the following privacy </w:t>
      </w:r>
      <w:r w:rsidR="004F7B7E" w:rsidRPr="00E23F2A">
        <w:rPr>
          <w:rFonts w:asciiTheme="majorHAnsi" w:hAnsiTheme="majorHAnsi" w:cs="Times New Roman"/>
          <w:sz w:val="24"/>
          <w:szCs w:val="24"/>
          <w:rPrChange w:id="119" w:author="Melissa Hunt" w:date="2020-08-21T06:58:00Z">
            <w:rPr>
              <w:rFonts w:ascii="Times New Roman" w:hAnsi="Times New Roman" w:cs="Times New Roman"/>
              <w:sz w:val="24"/>
              <w:szCs w:val="24"/>
            </w:rPr>
          </w:rPrChange>
        </w:rPr>
        <w:t>and</w:t>
      </w:r>
      <w:r w:rsidRPr="00E23F2A">
        <w:rPr>
          <w:rFonts w:asciiTheme="majorHAnsi" w:hAnsiTheme="majorHAnsi" w:cs="Times New Roman"/>
          <w:sz w:val="24"/>
          <w:szCs w:val="24"/>
          <w:rPrChange w:id="120" w:author="Melissa Hunt" w:date="2020-08-21T06:58:00Z">
            <w:rPr>
              <w:rFonts w:ascii="Times New Roman" w:hAnsi="Times New Roman" w:cs="Times New Roman"/>
              <w:sz w:val="24"/>
              <w:szCs w:val="24"/>
            </w:rPr>
          </w:rPrChange>
        </w:rPr>
        <w:t xml:space="preserve"> security policy include:</w:t>
      </w:r>
      <w:r w:rsidR="0096767B" w:rsidRPr="00E23F2A">
        <w:rPr>
          <w:rFonts w:asciiTheme="majorHAnsi" w:hAnsiTheme="majorHAnsi" w:cs="Times New Roman"/>
          <w:sz w:val="24"/>
          <w:szCs w:val="24"/>
          <w:rPrChange w:id="121" w:author="Melissa Hunt" w:date="2020-08-21T06:58:00Z">
            <w:rPr>
              <w:rFonts w:ascii="Times New Roman" w:hAnsi="Times New Roman" w:cs="Times New Roman"/>
              <w:sz w:val="24"/>
              <w:szCs w:val="24"/>
            </w:rPr>
          </w:rPrChange>
        </w:rPr>
        <w:t xml:space="preserve"> definitions of terms used frequently in the privacy and security regulations, information on how our agency uses and discloses protected health information, provides information on the various safeguards in place to protect information,</w:t>
      </w:r>
      <w:r w:rsidR="002B028A" w:rsidRPr="00E23F2A">
        <w:rPr>
          <w:rFonts w:asciiTheme="majorHAnsi" w:hAnsiTheme="majorHAnsi" w:cs="Times New Roman"/>
          <w:sz w:val="24"/>
          <w:szCs w:val="24"/>
          <w:rPrChange w:id="122" w:author="Melissa Hunt" w:date="2020-08-21T06:58:00Z">
            <w:rPr>
              <w:rFonts w:ascii="Times New Roman" w:hAnsi="Times New Roman" w:cs="Times New Roman"/>
              <w:sz w:val="24"/>
              <w:szCs w:val="24"/>
            </w:rPr>
          </w:rPrChange>
        </w:rPr>
        <w:t xml:space="preserve"> agreements between the agency and its employees, the agency and its vendors and sub-contractors, and the agency and the covered entity, definitions of individual privacy rights, and privacy and security procedures and guidelines.  </w:t>
      </w:r>
    </w:p>
    <w:p w14:paraId="768C06F7" w14:textId="77777777" w:rsidR="002E3F23" w:rsidRPr="00E23F2A" w:rsidRDefault="002E3F23">
      <w:pPr>
        <w:rPr>
          <w:rFonts w:asciiTheme="majorHAnsi" w:hAnsiTheme="majorHAnsi" w:cs="Times New Roman"/>
          <w:sz w:val="24"/>
          <w:szCs w:val="24"/>
          <w:rPrChange w:id="123" w:author="Melissa Hunt" w:date="2020-08-21T06:58:00Z">
            <w:rPr>
              <w:rFonts w:ascii="Times New Roman" w:hAnsi="Times New Roman" w:cs="Times New Roman"/>
              <w:sz w:val="24"/>
              <w:szCs w:val="24"/>
            </w:rPr>
          </w:rPrChange>
        </w:rPr>
      </w:pPr>
    </w:p>
    <w:p w14:paraId="74F41DB3" w14:textId="77777777" w:rsidR="0013321D" w:rsidRPr="00E23F2A" w:rsidRDefault="0013321D">
      <w:pPr>
        <w:rPr>
          <w:rFonts w:asciiTheme="majorHAnsi" w:hAnsiTheme="majorHAnsi" w:cs="Times New Roman"/>
          <w:sz w:val="24"/>
          <w:szCs w:val="24"/>
          <w:rPrChange w:id="124" w:author="Melissa Hunt" w:date="2020-08-21T06:58:00Z">
            <w:rPr>
              <w:rFonts w:ascii="Times New Roman" w:hAnsi="Times New Roman" w:cs="Times New Roman"/>
              <w:sz w:val="24"/>
              <w:szCs w:val="24"/>
            </w:rPr>
          </w:rPrChange>
        </w:rPr>
      </w:pPr>
    </w:p>
    <w:p w14:paraId="5424527D" w14:textId="77777777" w:rsidR="00D5335A" w:rsidRPr="00E23F2A" w:rsidRDefault="00D5335A">
      <w:pPr>
        <w:rPr>
          <w:rFonts w:asciiTheme="majorHAnsi" w:hAnsiTheme="majorHAnsi" w:cs="Times New Roman"/>
          <w:sz w:val="24"/>
          <w:szCs w:val="24"/>
          <w:rPrChange w:id="125" w:author="Melissa Hunt" w:date="2020-08-21T06:58:00Z">
            <w:rPr>
              <w:rFonts w:ascii="Times New Roman" w:hAnsi="Times New Roman" w:cs="Times New Roman"/>
              <w:sz w:val="24"/>
              <w:szCs w:val="24"/>
            </w:rPr>
          </w:rPrChange>
        </w:rPr>
      </w:pPr>
    </w:p>
    <w:p w14:paraId="107D65FF" w14:textId="77777777" w:rsidR="003B46ED" w:rsidRPr="00E23F2A" w:rsidRDefault="003B46ED">
      <w:pPr>
        <w:rPr>
          <w:rFonts w:asciiTheme="majorHAnsi" w:hAnsiTheme="majorHAnsi" w:cs="Times New Roman"/>
          <w:sz w:val="24"/>
          <w:szCs w:val="24"/>
          <w:rPrChange w:id="126" w:author="Melissa Hunt" w:date="2020-08-21T06:58:00Z">
            <w:rPr>
              <w:rFonts w:ascii="Times New Roman" w:hAnsi="Times New Roman" w:cs="Times New Roman"/>
              <w:sz w:val="24"/>
              <w:szCs w:val="24"/>
            </w:rPr>
          </w:rPrChange>
        </w:rPr>
      </w:pPr>
    </w:p>
    <w:p w14:paraId="35BEA049" w14:textId="77777777" w:rsidR="003B46ED" w:rsidRDefault="003B46ED">
      <w:pPr>
        <w:rPr>
          <w:rFonts w:asciiTheme="majorHAnsi" w:hAnsiTheme="majorHAnsi" w:cs="Times New Roman"/>
          <w:sz w:val="24"/>
          <w:szCs w:val="24"/>
        </w:rPr>
      </w:pPr>
    </w:p>
    <w:p w14:paraId="52FBE973" w14:textId="77777777" w:rsidR="0005770A" w:rsidRDefault="0005770A">
      <w:pPr>
        <w:rPr>
          <w:rFonts w:asciiTheme="majorHAnsi" w:hAnsiTheme="majorHAnsi" w:cs="Times New Roman"/>
          <w:sz w:val="24"/>
          <w:szCs w:val="24"/>
        </w:rPr>
      </w:pPr>
    </w:p>
    <w:p w14:paraId="66E7E698" w14:textId="77777777" w:rsidR="0005770A" w:rsidRDefault="0005770A">
      <w:pPr>
        <w:rPr>
          <w:rFonts w:asciiTheme="majorHAnsi" w:hAnsiTheme="majorHAnsi" w:cs="Times New Roman"/>
          <w:sz w:val="24"/>
          <w:szCs w:val="24"/>
        </w:rPr>
      </w:pPr>
    </w:p>
    <w:p w14:paraId="5D6EB11C" w14:textId="77777777" w:rsidR="0005770A" w:rsidRDefault="0005770A">
      <w:pPr>
        <w:rPr>
          <w:rFonts w:asciiTheme="majorHAnsi" w:hAnsiTheme="majorHAnsi" w:cs="Times New Roman"/>
          <w:sz w:val="24"/>
          <w:szCs w:val="24"/>
        </w:rPr>
      </w:pPr>
    </w:p>
    <w:p w14:paraId="1CBEECB4" w14:textId="77777777" w:rsidR="0005770A" w:rsidRDefault="0005770A">
      <w:pPr>
        <w:rPr>
          <w:rFonts w:asciiTheme="majorHAnsi" w:hAnsiTheme="majorHAnsi" w:cs="Times New Roman"/>
          <w:sz w:val="24"/>
          <w:szCs w:val="24"/>
        </w:rPr>
      </w:pPr>
    </w:p>
    <w:p w14:paraId="7711D501" w14:textId="77777777" w:rsidR="0005770A" w:rsidRDefault="0005770A">
      <w:pPr>
        <w:rPr>
          <w:rFonts w:asciiTheme="majorHAnsi" w:hAnsiTheme="majorHAnsi" w:cs="Times New Roman"/>
          <w:sz w:val="24"/>
          <w:szCs w:val="24"/>
        </w:rPr>
      </w:pPr>
    </w:p>
    <w:p w14:paraId="7644469B" w14:textId="77777777" w:rsidR="0005770A" w:rsidRPr="00E23F2A" w:rsidRDefault="0005770A">
      <w:pPr>
        <w:rPr>
          <w:rFonts w:asciiTheme="majorHAnsi" w:hAnsiTheme="majorHAnsi" w:cs="Times New Roman"/>
          <w:sz w:val="24"/>
          <w:szCs w:val="24"/>
          <w:rPrChange w:id="127" w:author="Melissa Hunt" w:date="2020-08-21T06:58:00Z">
            <w:rPr>
              <w:rFonts w:ascii="Times New Roman" w:hAnsi="Times New Roman" w:cs="Times New Roman"/>
              <w:sz w:val="24"/>
              <w:szCs w:val="24"/>
            </w:rPr>
          </w:rPrChange>
        </w:rPr>
      </w:pPr>
    </w:p>
    <w:p w14:paraId="6D17D048" w14:textId="77777777" w:rsidR="003B46ED" w:rsidRPr="00E23F2A" w:rsidRDefault="003B46ED">
      <w:pPr>
        <w:rPr>
          <w:rFonts w:asciiTheme="majorHAnsi" w:hAnsiTheme="majorHAnsi" w:cs="Times New Roman"/>
          <w:sz w:val="24"/>
          <w:szCs w:val="24"/>
          <w:rPrChange w:id="128" w:author="Melissa Hunt" w:date="2020-08-21T06:58:00Z">
            <w:rPr>
              <w:rFonts w:ascii="Times New Roman" w:hAnsi="Times New Roman" w:cs="Times New Roman"/>
              <w:sz w:val="24"/>
              <w:szCs w:val="24"/>
            </w:rPr>
          </w:rPrChange>
        </w:rPr>
      </w:pPr>
    </w:p>
    <w:p w14:paraId="438DB72E" w14:textId="77777777" w:rsidR="003B46ED" w:rsidRPr="00E23F2A" w:rsidRDefault="007213B5">
      <w:pPr>
        <w:rPr>
          <w:rFonts w:asciiTheme="majorHAnsi" w:hAnsiTheme="majorHAnsi" w:cs="Times New Roman"/>
          <w:b/>
          <w:sz w:val="24"/>
          <w:szCs w:val="24"/>
          <w:rPrChange w:id="129" w:author="Melissa Hunt" w:date="2020-08-21T06:58:00Z">
            <w:rPr>
              <w:rFonts w:ascii="Times New Roman" w:hAnsi="Times New Roman" w:cs="Times New Roman"/>
              <w:b/>
              <w:sz w:val="24"/>
              <w:szCs w:val="24"/>
            </w:rPr>
          </w:rPrChange>
        </w:rPr>
      </w:pPr>
      <w:r w:rsidRPr="00E23F2A">
        <w:rPr>
          <w:rFonts w:asciiTheme="majorHAnsi" w:hAnsiTheme="majorHAnsi" w:cs="Times New Roman"/>
          <w:sz w:val="24"/>
          <w:szCs w:val="24"/>
          <w:rPrChange w:id="130" w:author="Melissa Hunt" w:date="2020-08-21T06:58:00Z">
            <w:rPr>
              <w:rFonts w:ascii="Times New Roman" w:hAnsi="Times New Roman" w:cs="Times New Roman"/>
              <w:sz w:val="24"/>
              <w:szCs w:val="24"/>
            </w:rPr>
          </w:rPrChange>
        </w:rPr>
        <w:tab/>
      </w:r>
      <w:r w:rsidR="003B46ED" w:rsidRPr="00E23F2A">
        <w:rPr>
          <w:rFonts w:asciiTheme="majorHAnsi" w:hAnsiTheme="majorHAnsi" w:cs="Times New Roman"/>
          <w:sz w:val="24"/>
          <w:szCs w:val="24"/>
          <w:rPrChange w:id="131" w:author="Melissa Hunt" w:date="2020-08-21T06:58:00Z">
            <w:rPr>
              <w:rFonts w:ascii="Times New Roman" w:hAnsi="Times New Roman" w:cs="Times New Roman"/>
              <w:sz w:val="24"/>
              <w:szCs w:val="24"/>
            </w:rPr>
          </w:rPrChange>
        </w:rPr>
        <w:tab/>
      </w:r>
      <w:r w:rsidR="003B46ED" w:rsidRPr="00E23F2A">
        <w:rPr>
          <w:rFonts w:asciiTheme="majorHAnsi" w:hAnsiTheme="majorHAnsi" w:cs="Times New Roman"/>
          <w:sz w:val="24"/>
          <w:szCs w:val="24"/>
          <w:rPrChange w:id="132" w:author="Melissa Hunt" w:date="2020-08-21T06:58:00Z">
            <w:rPr>
              <w:rFonts w:ascii="Times New Roman" w:hAnsi="Times New Roman" w:cs="Times New Roman"/>
              <w:sz w:val="24"/>
              <w:szCs w:val="24"/>
            </w:rPr>
          </w:rPrChange>
        </w:rPr>
        <w:tab/>
      </w:r>
      <w:r w:rsidR="003B46ED" w:rsidRPr="00E23F2A">
        <w:rPr>
          <w:rFonts w:asciiTheme="majorHAnsi" w:hAnsiTheme="majorHAnsi" w:cs="Times New Roman"/>
          <w:sz w:val="24"/>
          <w:szCs w:val="24"/>
          <w:rPrChange w:id="133" w:author="Melissa Hunt" w:date="2020-08-21T06:58:00Z">
            <w:rPr>
              <w:rFonts w:ascii="Times New Roman" w:hAnsi="Times New Roman" w:cs="Times New Roman"/>
              <w:sz w:val="24"/>
              <w:szCs w:val="24"/>
            </w:rPr>
          </w:rPrChange>
        </w:rPr>
        <w:tab/>
      </w:r>
      <w:r w:rsidR="003B46ED" w:rsidRPr="00E23F2A">
        <w:rPr>
          <w:rFonts w:asciiTheme="majorHAnsi" w:hAnsiTheme="majorHAnsi" w:cs="Times New Roman"/>
          <w:sz w:val="24"/>
          <w:szCs w:val="24"/>
          <w:rPrChange w:id="134" w:author="Melissa Hunt" w:date="2020-08-21T06:58:00Z">
            <w:rPr>
              <w:rFonts w:ascii="Times New Roman" w:hAnsi="Times New Roman" w:cs="Times New Roman"/>
              <w:sz w:val="24"/>
              <w:szCs w:val="24"/>
            </w:rPr>
          </w:rPrChange>
        </w:rPr>
        <w:tab/>
      </w:r>
      <w:r w:rsidR="003B46ED" w:rsidRPr="00E23F2A">
        <w:rPr>
          <w:rFonts w:asciiTheme="majorHAnsi" w:hAnsiTheme="majorHAnsi" w:cs="Times New Roman"/>
          <w:b/>
          <w:sz w:val="24"/>
          <w:szCs w:val="24"/>
          <w:rPrChange w:id="135" w:author="Melissa Hunt" w:date="2020-08-21T06:58:00Z">
            <w:rPr>
              <w:rFonts w:ascii="Times New Roman" w:hAnsi="Times New Roman" w:cs="Times New Roman"/>
              <w:b/>
              <w:sz w:val="24"/>
              <w:szCs w:val="24"/>
            </w:rPr>
          </w:rPrChange>
        </w:rPr>
        <w:t>DEFINITIONS</w:t>
      </w:r>
    </w:p>
    <w:p w14:paraId="2EB92924" w14:textId="77777777" w:rsidR="003B46ED" w:rsidRPr="00E23F2A" w:rsidRDefault="007213B5">
      <w:pPr>
        <w:rPr>
          <w:rFonts w:asciiTheme="majorHAnsi" w:hAnsiTheme="majorHAnsi" w:cs="Times New Roman"/>
          <w:sz w:val="24"/>
          <w:szCs w:val="24"/>
          <w:rPrChange w:id="136"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137" w:author="Melissa Hunt" w:date="2020-08-21T06:58:00Z">
            <w:rPr>
              <w:rFonts w:ascii="Times New Roman" w:hAnsi="Times New Roman" w:cs="Times New Roman"/>
              <w:sz w:val="24"/>
              <w:szCs w:val="24"/>
            </w:rPr>
          </w:rPrChange>
        </w:rPr>
        <w:t xml:space="preserve">The following </w:t>
      </w:r>
      <w:r w:rsidR="00AF0DAF" w:rsidRPr="00E23F2A">
        <w:rPr>
          <w:rFonts w:asciiTheme="majorHAnsi" w:hAnsiTheme="majorHAnsi" w:cs="Times New Roman"/>
          <w:sz w:val="24"/>
          <w:szCs w:val="24"/>
          <w:rPrChange w:id="138" w:author="Melissa Hunt" w:date="2020-08-21T06:58:00Z">
            <w:rPr>
              <w:rFonts w:ascii="Times New Roman" w:hAnsi="Times New Roman" w:cs="Times New Roman"/>
              <w:sz w:val="24"/>
              <w:szCs w:val="24"/>
            </w:rPr>
          </w:rPrChange>
        </w:rPr>
        <w:t xml:space="preserve">are </w:t>
      </w:r>
      <w:r w:rsidRPr="00E23F2A">
        <w:rPr>
          <w:rFonts w:asciiTheme="majorHAnsi" w:hAnsiTheme="majorHAnsi" w:cs="Times New Roman"/>
          <w:sz w:val="24"/>
          <w:szCs w:val="24"/>
          <w:rPrChange w:id="139" w:author="Melissa Hunt" w:date="2020-08-21T06:58:00Z">
            <w:rPr>
              <w:rFonts w:ascii="Times New Roman" w:hAnsi="Times New Roman" w:cs="Times New Roman"/>
              <w:sz w:val="24"/>
              <w:szCs w:val="24"/>
            </w:rPr>
          </w:rPrChange>
        </w:rPr>
        <w:t xml:space="preserve">terms commonly used within </w:t>
      </w:r>
      <w:r w:rsidR="00AF0DAF" w:rsidRPr="00E23F2A">
        <w:rPr>
          <w:rFonts w:asciiTheme="majorHAnsi" w:hAnsiTheme="majorHAnsi" w:cs="Times New Roman"/>
          <w:sz w:val="24"/>
          <w:szCs w:val="24"/>
          <w:rPrChange w:id="140" w:author="Melissa Hunt" w:date="2020-08-21T06:58:00Z">
            <w:rPr>
              <w:rFonts w:ascii="Times New Roman" w:hAnsi="Times New Roman" w:cs="Times New Roman"/>
              <w:sz w:val="24"/>
              <w:szCs w:val="24"/>
            </w:rPr>
          </w:rPrChange>
        </w:rPr>
        <w:t>the Federal HIPAA Privacy and Security rules. Familiarity with these terms will assist in your overall understanding of the Privacy rule and Business Associate requirements.</w:t>
      </w:r>
    </w:p>
    <w:p w14:paraId="106C2438" w14:textId="77777777" w:rsidR="00AF0DAF" w:rsidRPr="00E23F2A" w:rsidRDefault="00AF0DAF" w:rsidP="00AF0DAF">
      <w:pPr>
        <w:spacing w:after="0" w:line="240" w:lineRule="auto"/>
        <w:rPr>
          <w:rFonts w:asciiTheme="majorHAnsi" w:eastAsia="Times New Roman" w:hAnsiTheme="majorHAnsi" w:cs="Times New Roman"/>
          <w:sz w:val="24"/>
          <w:szCs w:val="24"/>
          <w:rPrChange w:id="141"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142" w:author="Melissa Hunt" w:date="2020-08-21T06:58:00Z">
            <w:rPr>
              <w:rFonts w:ascii="Times New Roman" w:eastAsia="Times New Roman" w:hAnsi="Times New Roman" w:cs="Times New Roman"/>
              <w:b/>
              <w:sz w:val="24"/>
              <w:szCs w:val="24"/>
            </w:rPr>
          </w:rPrChange>
        </w:rPr>
        <w:t>Access</w:t>
      </w:r>
      <w:r w:rsidRPr="00E23F2A">
        <w:rPr>
          <w:rFonts w:asciiTheme="majorHAnsi" w:eastAsia="Times New Roman" w:hAnsiTheme="majorHAnsi" w:cs="Times New Roman"/>
          <w:sz w:val="24"/>
          <w:szCs w:val="24"/>
          <w:rPrChange w:id="143" w:author="Melissa Hunt" w:date="2020-08-21T06:58:00Z">
            <w:rPr>
              <w:rFonts w:ascii="Times New Roman" w:eastAsia="Times New Roman" w:hAnsi="Times New Roman" w:cs="Times New Roman"/>
              <w:sz w:val="24"/>
              <w:szCs w:val="24"/>
            </w:rPr>
          </w:rPrChange>
        </w:rPr>
        <w:t xml:space="preserve"> - means the ability or the means necessary to read, write, modify, or communicate data/information or otherwise use any system resource. </w:t>
      </w:r>
    </w:p>
    <w:p w14:paraId="1FB63F87" w14:textId="77777777" w:rsidR="00AF0DAF" w:rsidRPr="00E23F2A" w:rsidRDefault="00AF0DAF" w:rsidP="00AF0DAF">
      <w:pPr>
        <w:spacing w:after="0" w:line="240" w:lineRule="auto"/>
        <w:rPr>
          <w:rFonts w:asciiTheme="majorHAnsi" w:eastAsia="Times New Roman" w:hAnsiTheme="majorHAnsi" w:cs="Times New Roman"/>
          <w:sz w:val="24"/>
          <w:szCs w:val="24"/>
          <w:rPrChange w:id="144" w:author="Melissa Hunt" w:date="2020-08-21T06:58:00Z">
            <w:rPr>
              <w:rFonts w:ascii="Times New Roman" w:eastAsia="Times New Roman" w:hAnsi="Times New Roman" w:cs="Times New Roman"/>
              <w:sz w:val="24"/>
              <w:szCs w:val="24"/>
            </w:rPr>
          </w:rPrChange>
        </w:rPr>
      </w:pPr>
    </w:p>
    <w:p w14:paraId="2DAFE6F3" w14:textId="77777777" w:rsidR="00AF0DAF" w:rsidRPr="00E23F2A" w:rsidRDefault="00AF0DAF" w:rsidP="004F7B7E">
      <w:pPr>
        <w:rPr>
          <w:rFonts w:asciiTheme="majorHAnsi" w:eastAsia="Times New Roman" w:hAnsiTheme="majorHAnsi" w:cs="Times New Roman"/>
          <w:sz w:val="24"/>
          <w:szCs w:val="24"/>
          <w:rPrChange w:id="145"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146" w:author="Melissa Hunt" w:date="2020-08-21T06:58:00Z">
            <w:rPr>
              <w:rFonts w:ascii="Times New Roman" w:eastAsia="Times New Roman" w:hAnsi="Times New Roman" w:cs="Times New Roman"/>
              <w:b/>
              <w:sz w:val="24"/>
              <w:szCs w:val="24"/>
            </w:rPr>
          </w:rPrChange>
        </w:rPr>
        <w:t>Administrative Safeguards</w:t>
      </w:r>
      <w:r w:rsidRPr="00E23F2A">
        <w:rPr>
          <w:rFonts w:asciiTheme="majorHAnsi" w:eastAsia="Times New Roman" w:hAnsiTheme="majorHAnsi" w:cs="Times New Roman"/>
          <w:sz w:val="24"/>
          <w:szCs w:val="24"/>
          <w:rPrChange w:id="147" w:author="Melissa Hunt" w:date="2020-08-21T06:58:00Z">
            <w:rPr>
              <w:rFonts w:ascii="Times New Roman" w:eastAsia="Times New Roman" w:hAnsi="Times New Roman" w:cs="Times New Roman"/>
              <w:sz w:val="24"/>
              <w:szCs w:val="24"/>
            </w:rPr>
          </w:rPrChange>
        </w:rPr>
        <w:t xml:space="preserve"> </w:t>
      </w:r>
      <w:r w:rsidR="004B1DB2" w:rsidRPr="00E23F2A">
        <w:rPr>
          <w:rFonts w:asciiTheme="majorHAnsi" w:eastAsia="Times New Roman" w:hAnsiTheme="majorHAnsi" w:cs="Times New Roman"/>
          <w:sz w:val="24"/>
          <w:szCs w:val="24"/>
          <w:rPrChange w:id="148" w:author="Melissa Hunt" w:date="2020-08-21T06:58:00Z">
            <w:rPr>
              <w:rFonts w:ascii="Times New Roman" w:eastAsia="Times New Roman" w:hAnsi="Times New Roman" w:cs="Times New Roman"/>
              <w:sz w:val="24"/>
              <w:szCs w:val="24"/>
            </w:rPr>
          </w:rPrChange>
        </w:rPr>
        <w:t>-</w:t>
      </w:r>
      <w:r w:rsidRPr="00E23F2A">
        <w:rPr>
          <w:rFonts w:asciiTheme="majorHAnsi" w:hAnsiTheme="majorHAnsi" w:cs="Times New Roman"/>
          <w:sz w:val="24"/>
          <w:szCs w:val="24"/>
          <w:rPrChange w:id="149" w:author="Melissa Hunt" w:date="2020-08-21T06:58:00Z">
            <w:rPr>
              <w:rFonts w:ascii="Times New Roman" w:hAnsi="Times New Roman" w:cs="Times New Roman"/>
              <w:sz w:val="24"/>
              <w:szCs w:val="24"/>
            </w:rPr>
          </w:rPrChange>
        </w:rPr>
        <w:t xml:space="preserve"> this term is used to define the administrative actions, policies and procedures to manage the selection, development, implementation and maintenance of security measures to protect information.</w:t>
      </w:r>
    </w:p>
    <w:p w14:paraId="503BC800" w14:textId="77777777" w:rsidR="00AF0DAF" w:rsidRPr="00E23F2A" w:rsidRDefault="00AF0DAF" w:rsidP="00AF0DAF">
      <w:pPr>
        <w:spacing w:after="0" w:line="240" w:lineRule="auto"/>
        <w:rPr>
          <w:rFonts w:asciiTheme="majorHAnsi" w:eastAsia="Times New Roman" w:hAnsiTheme="majorHAnsi" w:cs="Times New Roman"/>
          <w:sz w:val="24"/>
          <w:szCs w:val="24"/>
          <w:rPrChange w:id="150"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151" w:author="Melissa Hunt" w:date="2020-08-21T06:58:00Z">
            <w:rPr>
              <w:rFonts w:ascii="Times New Roman" w:eastAsia="Times New Roman" w:hAnsi="Times New Roman" w:cs="Times New Roman"/>
              <w:b/>
              <w:sz w:val="24"/>
              <w:szCs w:val="24"/>
            </w:rPr>
          </w:rPrChange>
        </w:rPr>
        <w:t xml:space="preserve">American Recovery &amp; Reinvestment Act of 2009 </w:t>
      </w:r>
      <w:r w:rsidR="004B1DB2" w:rsidRPr="00E23F2A">
        <w:rPr>
          <w:rFonts w:asciiTheme="majorHAnsi" w:eastAsia="Times New Roman" w:hAnsiTheme="majorHAnsi" w:cs="Times New Roman"/>
          <w:b/>
          <w:sz w:val="24"/>
          <w:szCs w:val="24"/>
          <w:rPrChange w:id="152" w:author="Melissa Hunt" w:date="2020-08-21T06:58:00Z">
            <w:rPr>
              <w:rFonts w:ascii="Times New Roman" w:eastAsia="Times New Roman" w:hAnsi="Times New Roman" w:cs="Times New Roman"/>
              <w:b/>
              <w:sz w:val="24"/>
              <w:szCs w:val="24"/>
            </w:rPr>
          </w:rPrChange>
        </w:rPr>
        <w:t>-</w:t>
      </w:r>
      <w:r w:rsidRPr="00E23F2A">
        <w:rPr>
          <w:rFonts w:asciiTheme="majorHAnsi" w:eastAsia="Times New Roman" w:hAnsiTheme="majorHAnsi" w:cs="Times New Roman"/>
          <w:b/>
          <w:sz w:val="24"/>
          <w:szCs w:val="24"/>
          <w:rPrChange w:id="153" w:author="Melissa Hunt" w:date="2020-08-21T06:58:00Z">
            <w:rPr>
              <w:rFonts w:ascii="Times New Roman" w:eastAsia="Times New Roman" w:hAnsi="Times New Roman" w:cs="Times New Roman"/>
              <w:b/>
              <w:sz w:val="24"/>
              <w:szCs w:val="24"/>
            </w:rPr>
          </w:rPrChange>
        </w:rPr>
        <w:t xml:space="preserve"> ARRA, </w:t>
      </w:r>
      <w:r w:rsidRPr="00E23F2A">
        <w:rPr>
          <w:rFonts w:asciiTheme="majorHAnsi" w:eastAsia="Times New Roman" w:hAnsiTheme="majorHAnsi" w:cs="Times New Roman"/>
          <w:sz w:val="24"/>
          <w:szCs w:val="24"/>
          <w:rPrChange w:id="154" w:author="Melissa Hunt" w:date="2020-08-21T06:58:00Z">
            <w:rPr>
              <w:rFonts w:ascii="Times New Roman" w:eastAsia="Times New Roman" w:hAnsi="Times New Roman" w:cs="Times New Roman"/>
              <w:sz w:val="24"/>
              <w:szCs w:val="24"/>
            </w:rPr>
          </w:rPrChange>
        </w:rPr>
        <w:t xml:space="preserve">commonly referred to as the </w:t>
      </w:r>
      <w:r w:rsidRPr="00E23F2A">
        <w:rPr>
          <w:rFonts w:asciiTheme="majorHAnsi" w:eastAsia="Times New Roman" w:hAnsiTheme="majorHAnsi" w:cs="Times New Roman"/>
          <w:b/>
          <w:sz w:val="24"/>
          <w:szCs w:val="24"/>
          <w:rPrChange w:id="155" w:author="Melissa Hunt" w:date="2020-08-21T06:58:00Z">
            <w:rPr>
              <w:rFonts w:ascii="Times New Roman" w:eastAsia="Times New Roman" w:hAnsi="Times New Roman" w:cs="Times New Roman"/>
              <w:b/>
              <w:sz w:val="24"/>
              <w:szCs w:val="24"/>
            </w:rPr>
          </w:rPrChange>
        </w:rPr>
        <w:t>Stimulus</w:t>
      </w:r>
      <w:r w:rsidRPr="00E23F2A">
        <w:rPr>
          <w:rFonts w:asciiTheme="majorHAnsi" w:eastAsia="Times New Roman" w:hAnsiTheme="majorHAnsi" w:cs="Times New Roman"/>
          <w:sz w:val="24"/>
          <w:szCs w:val="24"/>
          <w:rPrChange w:id="156" w:author="Melissa Hunt" w:date="2020-08-21T06:58:00Z">
            <w:rPr>
              <w:rFonts w:ascii="Times New Roman" w:eastAsia="Times New Roman" w:hAnsi="Times New Roman" w:cs="Times New Roman"/>
              <w:sz w:val="24"/>
              <w:szCs w:val="24"/>
            </w:rPr>
          </w:rPrChange>
        </w:rPr>
        <w:t xml:space="preserve"> or </w:t>
      </w:r>
      <w:r w:rsidRPr="00E23F2A">
        <w:rPr>
          <w:rFonts w:asciiTheme="majorHAnsi" w:eastAsia="Times New Roman" w:hAnsiTheme="majorHAnsi" w:cs="Times New Roman"/>
          <w:b/>
          <w:sz w:val="24"/>
          <w:szCs w:val="24"/>
          <w:rPrChange w:id="157" w:author="Melissa Hunt" w:date="2020-08-21T06:58:00Z">
            <w:rPr>
              <w:rFonts w:ascii="Times New Roman" w:eastAsia="Times New Roman" w:hAnsi="Times New Roman" w:cs="Times New Roman"/>
              <w:b/>
              <w:sz w:val="24"/>
              <w:szCs w:val="24"/>
            </w:rPr>
          </w:rPrChange>
        </w:rPr>
        <w:t>The Recovery Act</w:t>
      </w:r>
      <w:r w:rsidRPr="00E23F2A">
        <w:rPr>
          <w:rFonts w:asciiTheme="majorHAnsi" w:eastAsia="Times New Roman" w:hAnsiTheme="majorHAnsi" w:cs="Times New Roman"/>
          <w:sz w:val="24"/>
          <w:szCs w:val="24"/>
          <w:rPrChange w:id="158" w:author="Melissa Hunt" w:date="2020-08-21T06:58:00Z">
            <w:rPr>
              <w:rFonts w:ascii="Times New Roman" w:eastAsia="Times New Roman" w:hAnsi="Times New Roman" w:cs="Times New Roman"/>
              <w:sz w:val="24"/>
              <w:szCs w:val="24"/>
            </w:rPr>
          </w:rPrChange>
        </w:rPr>
        <w:t xml:space="preserve"> is an economic stimulus package enacted by the 111</w:t>
      </w:r>
      <w:r w:rsidRPr="00E23F2A">
        <w:rPr>
          <w:rFonts w:asciiTheme="majorHAnsi" w:eastAsia="Times New Roman" w:hAnsiTheme="majorHAnsi" w:cs="Times New Roman"/>
          <w:sz w:val="24"/>
          <w:szCs w:val="24"/>
          <w:vertAlign w:val="superscript"/>
          <w:rPrChange w:id="159" w:author="Melissa Hunt" w:date="2020-08-21T06:58:00Z">
            <w:rPr>
              <w:rFonts w:ascii="Times New Roman" w:eastAsia="Times New Roman" w:hAnsi="Times New Roman" w:cs="Times New Roman"/>
              <w:sz w:val="24"/>
              <w:szCs w:val="24"/>
              <w:vertAlign w:val="superscript"/>
            </w:rPr>
          </w:rPrChange>
        </w:rPr>
        <w:t>th</w:t>
      </w:r>
      <w:r w:rsidRPr="00E23F2A">
        <w:rPr>
          <w:rFonts w:asciiTheme="majorHAnsi" w:eastAsia="Times New Roman" w:hAnsiTheme="majorHAnsi" w:cs="Times New Roman"/>
          <w:sz w:val="24"/>
          <w:szCs w:val="24"/>
          <w:rPrChange w:id="160" w:author="Melissa Hunt" w:date="2020-08-21T06:58:00Z">
            <w:rPr>
              <w:rFonts w:ascii="Times New Roman" w:eastAsia="Times New Roman" w:hAnsi="Times New Roman" w:cs="Times New Roman"/>
              <w:sz w:val="24"/>
              <w:szCs w:val="24"/>
            </w:rPr>
          </w:rPrChange>
        </w:rPr>
        <w:t xml:space="preserve"> U S Congress in February 2009. The act included specific healthcare incentives.</w:t>
      </w:r>
    </w:p>
    <w:p w14:paraId="20748C08" w14:textId="77777777" w:rsidR="00AF0DAF" w:rsidRPr="00E23F2A" w:rsidRDefault="00AF0DAF" w:rsidP="00AF0DAF">
      <w:pPr>
        <w:spacing w:after="0" w:line="240" w:lineRule="auto"/>
        <w:rPr>
          <w:rFonts w:asciiTheme="majorHAnsi" w:eastAsia="Times New Roman" w:hAnsiTheme="majorHAnsi" w:cs="Times New Roman"/>
          <w:sz w:val="24"/>
          <w:szCs w:val="24"/>
          <w:rPrChange w:id="161" w:author="Melissa Hunt" w:date="2020-08-21T06:58:00Z">
            <w:rPr>
              <w:rFonts w:ascii="Times New Roman" w:eastAsia="Times New Roman" w:hAnsi="Times New Roman" w:cs="Times New Roman"/>
              <w:sz w:val="24"/>
              <w:szCs w:val="24"/>
            </w:rPr>
          </w:rPrChange>
        </w:rPr>
      </w:pPr>
    </w:p>
    <w:p w14:paraId="322CD531" w14:textId="77777777" w:rsidR="00AF0DAF" w:rsidRPr="00E23F2A" w:rsidRDefault="00AF0DAF" w:rsidP="004F7B7E">
      <w:pPr>
        <w:rPr>
          <w:rFonts w:asciiTheme="majorHAnsi" w:eastAsia="Times New Roman" w:hAnsiTheme="majorHAnsi" w:cs="Times New Roman"/>
          <w:sz w:val="24"/>
          <w:szCs w:val="24"/>
          <w:rPrChange w:id="162"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163" w:author="Melissa Hunt" w:date="2020-08-21T06:58:00Z">
            <w:rPr>
              <w:rFonts w:ascii="Times New Roman" w:eastAsia="Times New Roman" w:hAnsi="Times New Roman" w:cs="Times New Roman"/>
              <w:b/>
              <w:sz w:val="24"/>
              <w:szCs w:val="24"/>
            </w:rPr>
          </w:rPrChange>
        </w:rPr>
        <w:t>Authentication</w:t>
      </w:r>
      <w:r w:rsidRPr="00E23F2A">
        <w:rPr>
          <w:rFonts w:asciiTheme="majorHAnsi" w:eastAsia="Times New Roman" w:hAnsiTheme="majorHAnsi" w:cs="Times New Roman"/>
          <w:sz w:val="24"/>
          <w:szCs w:val="24"/>
          <w:rPrChange w:id="164"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165" w:author="Melissa Hunt" w:date="2020-08-21T06:58:00Z">
            <w:rPr>
              <w:rFonts w:ascii="Times New Roman" w:eastAsia="Times New Roman" w:hAnsi="Times New Roman" w:cs="Times New Roman"/>
              <w:sz w:val="24"/>
              <w:szCs w:val="24"/>
            </w:rPr>
          </w:rPrChange>
        </w:rPr>
        <w:t>-</w:t>
      </w:r>
      <w:r w:rsidRPr="00E23F2A">
        <w:rPr>
          <w:rFonts w:asciiTheme="majorHAnsi" w:hAnsiTheme="majorHAnsi" w:cs="Times New Roman"/>
          <w:sz w:val="24"/>
          <w:szCs w:val="24"/>
          <w:rPrChange w:id="166" w:author="Melissa Hunt" w:date="2020-08-21T06:58:00Z">
            <w:rPr>
              <w:rFonts w:ascii="Times New Roman" w:hAnsi="Times New Roman" w:cs="Times New Roman"/>
              <w:sz w:val="24"/>
              <w:szCs w:val="24"/>
            </w:rPr>
          </w:rPrChange>
        </w:rPr>
        <w:t xml:space="preserve"> process used to verify the identity of a person whose protected health information is being requested, and the authority of the requester to access that person’s protected health information.</w:t>
      </w:r>
    </w:p>
    <w:p w14:paraId="7CFB7ACF" w14:textId="77777777" w:rsidR="00AF0DAF" w:rsidRPr="00E23F2A" w:rsidRDefault="00AF0DAF" w:rsidP="004F7B7E">
      <w:pPr>
        <w:spacing w:after="0" w:line="240" w:lineRule="auto"/>
        <w:rPr>
          <w:rFonts w:asciiTheme="majorHAnsi" w:eastAsia="Times New Roman" w:hAnsiTheme="majorHAnsi" w:cs="Times New Roman"/>
          <w:i/>
          <w:iCs/>
          <w:sz w:val="24"/>
          <w:szCs w:val="24"/>
          <w:rPrChange w:id="167" w:author="Melissa Hunt" w:date="2020-08-21T06:58:00Z">
            <w:rPr>
              <w:rFonts w:ascii="Times New Roman" w:eastAsia="Times New Roman" w:hAnsi="Times New Roman" w:cs="Times New Roman"/>
              <w:i/>
              <w:iCs/>
              <w:sz w:val="24"/>
              <w:szCs w:val="24"/>
            </w:rPr>
          </w:rPrChange>
        </w:rPr>
      </w:pPr>
      <w:r w:rsidRPr="00E23F2A">
        <w:rPr>
          <w:rFonts w:asciiTheme="majorHAnsi" w:eastAsia="Times New Roman" w:hAnsiTheme="majorHAnsi" w:cs="Times New Roman"/>
          <w:b/>
          <w:sz w:val="24"/>
          <w:szCs w:val="24"/>
          <w:rPrChange w:id="168" w:author="Melissa Hunt" w:date="2020-08-21T06:58:00Z">
            <w:rPr>
              <w:rFonts w:ascii="Times New Roman" w:eastAsia="Times New Roman" w:hAnsi="Times New Roman" w:cs="Times New Roman"/>
              <w:b/>
              <w:sz w:val="24"/>
              <w:szCs w:val="24"/>
            </w:rPr>
          </w:rPrChange>
        </w:rPr>
        <w:t>Authorization</w:t>
      </w:r>
      <w:r w:rsidRPr="00E23F2A">
        <w:rPr>
          <w:rFonts w:asciiTheme="majorHAnsi" w:eastAsia="Times New Roman" w:hAnsiTheme="majorHAnsi" w:cs="Times New Roman"/>
          <w:sz w:val="24"/>
          <w:szCs w:val="24"/>
          <w:rPrChange w:id="169"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170"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171" w:author="Melissa Hunt" w:date="2020-08-21T06:58:00Z">
            <w:rPr>
              <w:rFonts w:ascii="Times New Roman" w:eastAsia="Times New Roman" w:hAnsi="Times New Roman" w:cs="Times New Roman"/>
              <w:sz w:val="24"/>
              <w:szCs w:val="24"/>
            </w:rPr>
          </w:rPrChange>
        </w:rPr>
        <w:t xml:space="preserve"> document that gives Covered Entities the permission to use or disclose Protected Health Information for specific purposes, typically for reasons other than treatment, payment or health care operations.</w:t>
      </w:r>
    </w:p>
    <w:p w14:paraId="56A35860" w14:textId="77777777" w:rsidR="00AF0DAF" w:rsidRPr="00E23F2A" w:rsidRDefault="00AF0DAF" w:rsidP="00AF0DAF">
      <w:pPr>
        <w:spacing w:after="0" w:line="240" w:lineRule="auto"/>
        <w:rPr>
          <w:rFonts w:asciiTheme="majorHAnsi" w:eastAsia="Times New Roman" w:hAnsiTheme="majorHAnsi" w:cs="Times New Roman"/>
          <w:b/>
          <w:sz w:val="24"/>
          <w:szCs w:val="24"/>
          <w:rPrChange w:id="172" w:author="Melissa Hunt" w:date="2020-08-21T06:58:00Z">
            <w:rPr>
              <w:rFonts w:ascii="Times New Roman" w:eastAsia="Times New Roman" w:hAnsi="Times New Roman" w:cs="Times New Roman"/>
              <w:b/>
              <w:sz w:val="24"/>
              <w:szCs w:val="24"/>
            </w:rPr>
          </w:rPrChange>
        </w:rPr>
      </w:pPr>
      <w:r w:rsidRPr="00E23F2A">
        <w:rPr>
          <w:rFonts w:asciiTheme="majorHAnsi" w:eastAsia="Times New Roman" w:hAnsiTheme="majorHAnsi" w:cs="Times New Roman"/>
          <w:b/>
          <w:sz w:val="24"/>
          <w:szCs w:val="24"/>
          <w:rPrChange w:id="173" w:author="Melissa Hunt" w:date="2020-08-21T06:58:00Z">
            <w:rPr>
              <w:rFonts w:ascii="Times New Roman" w:eastAsia="Times New Roman" w:hAnsi="Times New Roman" w:cs="Times New Roman"/>
              <w:b/>
              <w:sz w:val="24"/>
              <w:szCs w:val="24"/>
            </w:rPr>
          </w:rPrChange>
        </w:rPr>
        <w:t xml:space="preserve"> </w:t>
      </w:r>
    </w:p>
    <w:p w14:paraId="53823A68" w14:textId="77777777" w:rsidR="00AF0DAF" w:rsidRPr="00E23F2A" w:rsidRDefault="00AF0DAF" w:rsidP="00AF0DAF">
      <w:pPr>
        <w:spacing w:after="0" w:line="240" w:lineRule="auto"/>
        <w:rPr>
          <w:rFonts w:asciiTheme="majorHAnsi" w:eastAsia="Times New Roman" w:hAnsiTheme="majorHAnsi" w:cs="Times New Roman"/>
          <w:sz w:val="24"/>
          <w:szCs w:val="24"/>
          <w:rPrChange w:id="174"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175" w:author="Melissa Hunt" w:date="2020-08-21T06:58:00Z">
            <w:rPr>
              <w:rFonts w:ascii="Times New Roman" w:eastAsia="Times New Roman" w:hAnsi="Times New Roman" w:cs="Times New Roman"/>
              <w:b/>
              <w:sz w:val="24"/>
              <w:szCs w:val="24"/>
            </w:rPr>
          </w:rPrChange>
        </w:rPr>
        <w:t xml:space="preserve">Breach </w:t>
      </w:r>
      <w:r w:rsidR="002D04FB" w:rsidRPr="00E23F2A">
        <w:rPr>
          <w:rFonts w:asciiTheme="majorHAnsi" w:eastAsia="Times New Roman" w:hAnsiTheme="majorHAnsi" w:cs="Times New Roman"/>
          <w:b/>
          <w:sz w:val="24"/>
          <w:szCs w:val="24"/>
          <w:rPrChange w:id="176" w:author="Melissa Hunt" w:date="2020-08-21T06:58:00Z">
            <w:rPr>
              <w:rFonts w:ascii="Times New Roman" w:eastAsia="Times New Roman" w:hAnsi="Times New Roman" w:cs="Times New Roman"/>
              <w:b/>
              <w:sz w:val="24"/>
              <w:szCs w:val="24"/>
            </w:rPr>
          </w:rPrChange>
        </w:rPr>
        <w:t>-</w:t>
      </w:r>
      <w:r w:rsidRPr="00E23F2A">
        <w:rPr>
          <w:rFonts w:asciiTheme="majorHAnsi" w:eastAsia="Times New Roman" w:hAnsiTheme="majorHAnsi" w:cs="Times New Roman"/>
          <w:sz w:val="24"/>
          <w:szCs w:val="24"/>
          <w:rPrChange w:id="177" w:author="Melissa Hunt" w:date="2020-08-21T06:58:00Z">
            <w:rPr>
              <w:rFonts w:ascii="Times New Roman" w:eastAsia="Times New Roman" w:hAnsi="Times New Roman" w:cs="Times New Roman"/>
              <w:sz w:val="24"/>
              <w:szCs w:val="24"/>
            </w:rPr>
          </w:rPrChange>
        </w:rPr>
        <w:t xml:space="preserve"> the unintentional or unauthorized release of Protected Health Information.</w:t>
      </w:r>
    </w:p>
    <w:p w14:paraId="46079853" w14:textId="77777777" w:rsidR="00AF0DAF" w:rsidRPr="00E23F2A" w:rsidRDefault="00AF0DAF" w:rsidP="00AF0DAF">
      <w:pPr>
        <w:spacing w:after="0" w:line="240" w:lineRule="auto"/>
        <w:rPr>
          <w:rFonts w:asciiTheme="majorHAnsi" w:eastAsia="Times New Roman" w:hAnsiTheme="majorHAnsi" w:cs="Times New Roman"/>
          <w:sz w:val="24"/>
          <w:szCs w:val="24"/>
          <w:rPrChange w:id="178" w:author="Melissa Hunt" w:date="2020-08-21T06:58:00Z">
            <w:rPr>
              <w:rFonts w:ascii="Times New Roman" w:eastAsia="Times New Roman" w:hAnsi="Times New Roman" w:cs="Times New Roman"/>
              <w:sz w:val="24"/>
              <w:szCs w:val="24"/>
            </w:rPr>
          </w:rPrChange>
        </w:rPr>
      </w:pPr>
    </w:p>
    <w:p w14:paraId="2C6B7B40" w14:textId="77777777" w:rsidR="00AF0DAF" w:rsidRPr="00E23F2A" w:rsidRDefault="00AF0DAF" w:rsidP="00AF0DAF">
      <w:pPr>
        <w:spacing w:after="0" w:line="240" w:lineRule="auto"/>
        <w:rPr>
          <w:rFonts w:asciiTheme="majorHAnsi" w:eastAsia="Times New Roman" w:hAnsiTheme="majorHAnsi" w:cs="Times New Roman"/>
          <w:sz w:val="24"/>
          <w:szCs w:val="24"/>
          <w:rPrChange w:id="179"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180" w:author="Melissa Hunt" w:date="2020-08-21T06:58:00Z">
            <w:rPr>
              <w:rFonts w:ascii="Times New Roman" w:eastAsia="Times New Roman" w:hAnsi="Times New Roman" w:cs="Times New Roman"/>
              <w:b/>
              <w:sz w:val="24"/>
              <w:szCs w:val="24"/>
            </w:rPr>
          </w:rPrChange>
        </w:rPr>
        <w:t>Business Associate</w:t>
      </w:r>
      <w:r w:rsidRPr="00E23F2A">
        <w:rPr>
          <w:rFonts w:asciiTheme="majorHAnsi" w:eastAsia="Times New Roman" w:hAnsiTheme="majorHAnsi" w:cs="Times New Roman"/>
          <w:sz w:val="24"/>
          <w:szCs w:val="24"/>
          <w:rPrChange w:id="181"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182"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183" w:author="Melissa Hunt" w:date="2020-08-21T06:58:00Z">
            <w:rPr>
              <w:rFonts w:ascii="Times New Roman" w:eastAsia="Times New Roman" w:hAnsi="Times New Roman" w:cs="Times New Roman"/>
              <w:sz w:val="24"/>
              <w:szCs w:val="24"/>
            </w:rPr>
          </w:rPrChange>
        </w:rPr>
        <w:t xml:space="preserve"> a person or organization that performs certain functions or activities that involve the use or disclosure of Protected Health Information on behalf of a Covered Entity. </w:t>
      </w:r>
    </w:p>
    <w:p w14:paraId="32640A96" w14:textId="77777777" w:rsidR="00AF0DAF" w:rsidRPr="00E23F2A" w:rsidRDefault="00AF0DAF" w:rsidP="00AF0DAF">
      <w:pPr>
        <w:spacing w:after="0" w:line="240" w:lineRule="auto"/>
        <w:rPr>
          <w:rFonts w:asciiTheme="majorHAnsi" w:eastAsia="Times New Roman" w:hAnsiTheme="majorHAnsi" w:cs="Times New Roman"/>
          <w:sz w:val="24"/>
          <w:szCs w:val="24"/>
          <w:rPrChange w:id="184" w:author="Melissa Hunt" w:date="2020-08-21T06:58:00Z">
            <w:rPr>
              <w:rFonts w:ascii="Times New Roman" w:eastAsia="Times New Roman" w:hAnsi="Times New Roman" w:cs="Times New Roman"/>
              <w:sz w:val="24"/>
              <w:szCs w:val="24"/>
            </w:rPr>
          </w:rPrChange>
        </w:rPr>
      </w:pPr>
    </w:p>
    <w:p w14:paraId="42F6E925" w14:textId="77777777" w:rsidR="00AF0DAF" w:rsidRPr="00E23F2A" w:rsidRDefault="00AF0DAF" w:rsidP="00AF0DAF">
      <w:pPr>
        <w:spacing w:after="0" w:line="240" w:lineRule="auto"/>
        <w:rPr>
          <w:rFonts w:asciiTheme="majorHAnsi" w:eastAsia="Times New Roman" w:hAnsiTheme="majorHAnsi" w:cs="Times New Roman"/>
          <w:sz w:val="24"/>
          <w:szCs w:val="24"/>
          <w:rPrChange w:id="185"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186" w:author="Melissa Hunt" w:date="2020-08-21T06:58:00Z">
            <w:rPr>
              <w:rFonts w:ascii="Times New Roman" w:eastAsia="Times New Roman" w:hAnsi="Times New Roman" w:cs="Times New Roman"/>
              <w:b/>
              <w:sz w:val="24"/>
              <w:szCs w:val="24"/>
            </w:rPr>
          </w:rPrChange>
        </w:rPr>
        <w:t>Business Associate Agreement</w:t>
      </w:r>
      <w:r w:rsidRPr="00E23F2A">
        <w:rPr>
          <w:rFonts w:asciiTheme="majorHAnsi" w:eastAsia="Times New Roman" w:hAnsiTheme="majorHAnsi" w:cs="Times New Roman"/>
          <w:sz w:val="24"/>
          <w:szCs w:val="24"/>
          <w:rPrChange w:id="187"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188"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189" w:author="Melissa Hunt" w:date="2020-08-21T06:58:00Z">
            <w:rPr>
              <w:rFonts w:ascii="Times New Roman" w:eastAsia="Times New Roman" w:hAnsi="Times New Roman" w:cs="Times New Roman"/>
              <w:sz w:val="24"/>
              <w:szCs w:val="24"/>
            </w:rPr>
          </w:rPrChange>
        </w:rPr>
        <w:t xml:space="preserve"> an agreement mandated by the Privacy rule between a Covered Entity and a business associate providing services involving Protected Health Information</w:t>
      </w:r>
      <w:r w:rsidR="004F7B7E" w:rsidRPr="00E23F2A">
        <w:rPr>
          <w:rFonts w:asciiTheme="majorHAnsi" w:eastAsia="Times New Roman" w:hAnsiTheme="majorHAnsi" w:cs="Times New Roman"/>
          <w:sz w:val="24"/>
          <w:szCs w:val="24"/>
          <w:rPrChange w:id="190" w:author="Melissa Hunt" w:date="2020-08-21T06:58:00Z">
            <w:rPr>
              <w:rFonts w:ascii="Times New Roman" w:eastAsia="Times New Roman" w:hAnsi="Times New Roman" w:cs="Times New Roman"/>
              <w:sz w:val="24"/>
              <w:szCs w:val="24"/>
            </w:rPr>
          </w:rPrChange>
        </w:rPr>
        <w:t>.</w:t>
      </w:r>
    </w:p>
    <w:p w14:paraId="155B0351" w14:textId="77777777" w:rsidR="00AF0DAF" w:rsidRPr="00E23F2A" w:rsidRDefault="00AF0DAF" w:rsidP="00AF0DAF">
      <w:pPr>
        <w:spacing w:after="0" w:line="240" w:lineRule="auto"/>
        <w:rPr>
          <w:rFonts w:asciiTheme="majorHAnsi" w:eastAsia="Times New Roman" w:hAnsiTheme="majorHAnsi" w:cs="Times New Roman"/>
          <w:sz w:val="24"/>
          <w:szCs w:val="24"/>
          <w:rPrChange w:id="191" w:author="Melissa Hunt" w:date="2020-08-21T06:58:00Z">
            <w:rPr>
              <w:rFonts w:ascii="Times New Roman" w:eastAsia="Times New Roman" w:hAnsi="Times New Roman" w:cs="Times New Roman"/>
              <w:sz w:val="24"/>
              <w:szCs w:val="24"/>
            </w:rPr>
          </w:rPrChange>
        </w:rPr>
      </w:pPr>
    </w:p>
    <w:p w14:paraId="5F9AE9DB" w14:textId="77777777" w:rsidR="00AF0DAF" w:rsidRPr="00E23F2A" w:rsidRDefault="00AF0DAF" w:rsidP="00AF0DAF">
      <w:pPr>
        <w:spacing w:after="0" w:line="240" w:lineRule="auto"/>
        <w:rPr>
          <w:rFonts w:asciiTheme="majorHAnsi" w:eastAsia="Times New Roman" w:hAnsiTheme="majorHAnsi" w:cs="Times New Roman"/>
          <w:sz w:val="24"/>
          <w:szCs w:val="24"/>
          <w:rPrChange w:id="192"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193" w:author="Melissa Hunt" w:date="2020-08-21T06:58:00Z">
            <w:rPr>
              <w:rFonts w:ascii="Times New Roman" w:eastAsia="Times New Roman" w:hAnsi="Times New Roman" w:cs="Times New Roman"/>
              <w:b/>
              <w:sz w:val="24"/>
              <w:szCs w:val="24"/>
            </w:rPr>
          </w:rPrChange>
        </w:rPr>
        <w:t>Complaint</w:t>
      </w:r>
      <w:r w:rsidRPr="00E23F2A">
        <w:rPr>
          <w:rFonts w:asciiTheme="majorHAnsi" w:eastAsia="Times New Roman" w:hAnsiTheme="majorHAnsi" w:cs="Times New Roman"/>
          <w:sz w:val="24"/>
          <w:szCs w:val="24"/>
          <w:rPrChange w:id="194"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195"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196" w:author="Melissa Hunt" w:date="2020-08-21T06:58:00Z">
            <w:rPr>
              <w:rFonts w:ascii="Times New Roman" w:eastAsia="Times New Roman" w:hAnsi="Times New Roman" w:cs="Times New Roman"/>
              <w:sz w:val="24"/>
              <w:szCs w:val="24"/>
            </w:rPr>
          </w:rPrChange>
        </w:rPr>
        <w:t xml:space="preserve"> any concern or expression of dissatisfaction regarding privacy issues of protected information.</w:t>
      </w:r>
    </w:p>
    <w:p w14:paraId="550A4F93" w14:textId="77777777" w:rsidR="00AF0DAF" w:rsidRPr="00E23F2A" w:rsidRDefault="00AF0DAF" w:rsidP="00AF0DAF">
      <w:pPr>
        <w:spacing w:after="0" w:line="240" w:lineRule="auto"/>
        <w:rPr>
          <w:rFonts w:asciiTheme="majorHAnsi" w:eastAsia="Times New Roman" w:hAnsiTheme="majorHAnsi" w:cs="Times New Roman"/>
          <w:sz w:val="24"/>
          <w:szCs w:val="24"/>
          <w:rPrChange w:id="197" w:author="Melissa Hunt" w:date="2020-08-21T06:58:00Z">
            <w:rPr>
              <w:rFonts w:ascii="Times New Roman" w:eastAsia="Times New Roman" w:hAnsi="Times New Roman" w:cs="Times New Roman"/>
              <w:sz w:val="24"/>
              <w:szCs w:val="24"/>
            </w:rPr>
          </w:rPrChange>
        </w:rPr>
      </w:pPr>
    </w:p>
    <w:p w14:paraId="079B8C27" w14:textId="77777777" w:rsidR="00AF0DAF" w:rsidRPr="00E23F2A" w:rsidRDefault="00AF0DAF" w:rsidP="00AF0DAF">
      <w:pPr>
        <w:spacing w:after="0" w:line="240" w:lineRule="auto"/>
        <w:rPr>
          <w:rFonts w:asciiTheme="majorHAnsi" w:eastAsia="Times New Roman" w:hAnsiTheme="majorHAnsi" w:cs="Times New Roman"/>
          <w:sz w:val="24"/>
          <w:szCs w:val="24"/>
          <w:rPrChange w:id="198"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199" w:author="Melissa Hunt" w:date="2020-08-21T06:58:00Z">
            <w:rPr>
              <w:rFonts w:ascii="Times New Roman" w:eastAsia="Times New Roman" w:hAnsi="Times New Roman" w:cs="Times New Roman"/>
              <w:b/>
              <w:sz w:val="24"/>
              <w:szCs w:val="24"/>
            </w:rPr>
          </w:rPrChange>
        </w:rPr>
        <w:t xml:space="preserve">Confidentiality - </w:t>
      </w:r>
      <w:r w:rsidRPr="00E23F2A">
        <w:rPr>
          <w:rFonts w:asciiTheme="majorHAnsi" w:eastAsia="Times New Roman" w:hAnsiTheme="majorHAnsi" w:cs="Times New Roman"/>
          <w:sz w:val="24"/>
          <w:szCs w:val="24"/>
          <w:rPrChange w:id="200" w:author="Melissa Hunt" w:date="2020-08-21T06:58:00Z">
            <w:rPr>
              <w:rFonts w:ascii="Times New Roman" w:eastAsia="Times New Roman" w:hAnsi="Times New Roman" w:cs="Times New Roman"/>
              <w:sz w:val="24"/>
              <w:szCs w:val="24"/>
            </w:rPr>
          </w:rPrChange>
        </w:rPr>
        <w:t>means the property that data or information is not made available or disclosed to unauthorized persons or processes.</w:t>
      </w:r>
    </w:p>
    <w:p w14:paraId="755C6E29" w14:textId="77777777" w:rsidR="00AF0DAF" w:rsidRPr="00E23F2A" w:rsidRDefault="00AF0DAF" w:rsidP="00AF0DAF">
      <w:pPr>
        <w:spacing w:after="0" w:line="240" w:lineRule="auto"/>
        <w:rPr>
          <w:rFonts w:asciiTheme="majorHAnsi" w:eastAsia="Times New Roman" w:hAnsiTheme="majorHAnsi" w:cs="Times New Roman"/>
          <w:sz w:val="24"/>
          <w:szCs w:val="24"/>
          <w:rPrChange w:id="201" w:author="Melissa Hunt" w:date="2020-08-21T06:58:00Z">
            <w:rPr>
              <w:rFonts w:ascii="Times New Roman" w:eastAsia="Times New Roman" w:hAnsi="Times New Roman" w:cs="Times New Roman"/>
              <w:sz w:val="24"/>
              <w:szCs w:val="24"/>
            </w:rPr>
          </w:rPrChange>
        </w:rPr>
      </w:pPr>
    </w:p>
    <w:p w14:paraId="75FB0B5C" w14:textId="77777777" w:rsidR="00AF0DAF" w:rsidRPr="00E23F2A" w:rsidRDefault="00AF0DAF" w:rsidP="00AF0DAF">
      <w:pPr>
        <w:spacing w:after="0" w:line="240" w:lineRule="auto"/>
        <w:rPr>
          <w:rFonts w:asciiTheme="majorHAnsi" w:eastAsia="Times New Roman" w:hAnsiTheme="majorHAnsi" w:cs="Times New Roman"/>
          <w:sz w:val="24"/>
          <w:szCs w:val="24"/>
          <w:rPrChange w:id="202"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203" w:author="Melissa Hunt" w:date="2020-08-21T06:58:00Z">
            <w:rPr>
              <w:rFonts w:ascii="Times New Roman" w:eastAsia="Times New Roman" w:hAnsi="Times New Roman" w:cs="Times New Roman"/>
              <w:b/>
              <w:sz w:val="24"/>
              <w:szCs w:val="24"/>
            </w:rPr>
          </w:rPrChange>
        </w:rPr>
        <w:t xml:space="preserve">Confidentiality Agreement </w:t>
      </w:r>
      <w:r w:rsidRPr="00E23F2A">
        <w:rPr>
          <w:rFonts w:asciiTheme="majorHAnsi" w:eastAsia="Times New Roman" w:hAnsiTheme="majorHAnsi" w:cs="Times New Roman"/>
          <w:sz w:val="24"/>
          <w:szCs w:val="24"/>
          <w:rPrChange w:id="204" w:author="Melissa Hunt" w:date="2020-08-21T06:58:00Z">
            <w:rPr>
              <w:rFonts w:ascii="Times New Roman" w:eastAsia="Times New Roman" w:hAnsi="Times New Roman" w:cs="Times New Roman"/>
              <w:sz w:val="24"/>
              <w:szCs w:val="24"/>
            </w:rPr>
          </w:rPrChange>
        </w:rPr>
        <w:t xml:space="preserve">(Non-disclosure Agreement) </w:t>
      </w:r>
      <w:r w:rsidR="002D04FB" w:rsidRPr="00E23F2A">
        <w:rPr>
          <w:rFonts w:asciiTheme="majorHAnsi" w:eastAsia="Times New Roman" w:hAnsiTheme="majorHAnsi" w:cs="Times New Roman"/>
          <w:sz w:val="24"/>
          <w:szCs w:val="24"/>
          <w:rPrChange w:id="205"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206" w:author="Melissa Hunt" w:date="2020-08-21T06:58:00Z">
            <w:rPr>
              <w:rFonts w:ascii="Times New Roman" w:eastAsia="Times New Roman" w:hAnsi="Times New Roman" w:cs="Times New Roman"/>
              <w:sz w:val="24"/>
              <w:szCs w:val="24"/>
            </w:rPr>
          </w:rPrChange>
        </w:rPr>
        <w:t xml:space="preserve"> executed contract which requires a third party to safeguard protected health information.</w:t>
      </w:r>
    </w:p>
    <w:p w14:paraId="3AEFBAFD" w14:textId="77777777" w:rsidR="00AF0DAF" w:rsidRPr="00E23F2A" w:rsidRDefault="00AF0DAF" w:rsidP="00AF0DAF">
      <w:pPr>
        <w:spacing w:after="0" w:line="240" w:lineRule="auto"/>
        <w:rPr>
          <w:rFonts w:asciiTheme="majorHAnsi" w:eastAsia="Times New Roman" w:hAnsiTheme="majorHAnsi" w:cs="Times New Roman"/>
          <w:sz w:val="24"/>
          <w:szCs w:val="24"/>
          <w:rPrChange w:id="207" w:author="Melissa Hunt" w:date="2020-08-21T06:58:00Z">
            <w:rPr>
              <w:rFonts w:ascii="Times New Roman" w:eastAsia="Times New Roman" w:hAnsi="Times New Roman" w:cs="Times New Roman"/>
              <w:sz w:val="24"/>
              <w:szCs w:val="24"/>
            </w:rPr>
          </w:rPrChange>
        </w:rPr>
      </w:pPr>
    </w:p>
    <w:p w14:paraId="19E54B69" w14:textId="77777777" w:rsidR="00AF0DAF" w:rsidRPr="00E23F2A" w:rsidRDefault="00AF0DAF" w:rsidP="00AF0DAF">
      <w:pPr>
        <w:spacing w:after="0" w:line="240" w:lineRule="auto"/>
        <w:rPr>
          <w:rFonts w:asciiTheme="majorHAnsi" w:eastAsia="Times New Roman" w:hAnsiTheme="majorHAnsi" w:cs="Times New Roman"/>
          <w:sz w:val="24"/>
          <w:szCs w:val="24"/>
          <w:rPrChange w:id="208"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209" w:author="Melissa Hunt" w:date="2020-08-21T06:58:00Z">
            <w:rPr>
              <w:rFonts w:ascii="Times New Roman" w:eastAsia="Times New Roman" w:hAnsi="Times New Roman" w:cs="Times New Roman"/>
              <w:b/>
              <w:sz w:val="24"/>
              <w:szCs w:val="24"/>
            </w:rPr>
          </w:rPrChange>
        </w:rPr>
        <w:t>Covered Entity</w:t>
      </w:r>
      <w:r w:rsidRPr="00E23F2A">
        <w:rPr>
          <w:rFonts w:asciiTheme="majorHAnsi" w:eastAsia="Times New Roman" w:hAnsiTheme="majorHAnsi" w:cs="Times New Roman"/>
          <w:sz w:val="24"/>
          <w:szCs w:val="24"/>
          <w:rPrChange w:id="210"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211"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212" w:author="Melissa Hunt" w:date="2020-08-21T06:58:00Z">
            <w:rPr>
              <w:rFonts w:ascii="Times New Roman" w:eastAsia="Times New Roman" w:hAnsi="Times New Roman" w:cs="Times New Roman"/>
              <w:sz w:val="24"/>
              <w:szCs w:val="24"/>
            </w:rPr>
          </w:rPrChange>
        </w:rPr>
        <w:t xml:space="preserve"> as defined by federal Privacy regulation:</w:t>
      </w:r>
    </w:p>
    <w:p w14:paraId="0C8ACA46" w14:textId="77777777" w:rsidR="00AF0DAF" w:rsidRPr="00E23F2A" w:rsidRDefault="00AF0DAF" w:rsidP="00AF0DAF">
      <w:pPr>
        <w:numPr>
          <w:ilvl w:val="0"/>
          <w:numId w:val="17"/>
        </w:numPr>
        <w:spacing w:after="0" w:line="240" w:lineRule="auto"/>
        <w:rPr>
          <w:rFonts w:asciiTheme="majorHAnsi" w:eastAsia="Times New Roman" w:hAnsiTheme="majorHAnsi" w:cs="Times New Roman"/>
          <w:sz w:val="24"/>
          <w:szCs w:val="24"/>
          <w:rPrChange w:id="213"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rPrChange w:id="214" w:author="Melissa Hunt" w:date="2020-08-21T06:58:00Z">
            <w:rPr>
              <w:rFonts w:ascii="Times New Roman" w:eastAsia="Times New Roman" w:hAnsi="Times New Roman" w:cs="Times New Roman"/>
              <w:sz w:val="24"/>
              <w:szCs w:val="24"/>
            </w:rPr>
          </w:rPrChange>
        </w:rPr>
        <w:t>Health Care clearing houses – public or private organizations that process or facilitate the processing of data elements of health information received from other covered entities, including billing services.</w:t>
      </w:r>
    </w:p>
    <w:p w14:paraId="437E8BB6" w14:textId="77777777" w:rsidR="00AF0DAF" w:rsidRPr="00E23F2A" w:rsidRDefault="00AF0DAF" w:rsidP="00AF0DAF">
      <w:pPr>
        <w:numPr>
          <w:ilvl w:val="0"/>
          <w:numId w:val="17"/>
        </w:numPr>
        <w:spacing w:after="0" w:line="240" w:lineRule="auto"/>
        <w:rPr>
          <w:rFonts w:asciiTheme="majorHAnsi" w:eastAsia="Times New Roman" w:hAnsiTheme="majorHAnsi" w:cs="Times New Roman"/>
          <w:sz w:val="24"/>
          <w:szCs w:val="24"/>
          <w:rPrChange w:id="215"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rPrChange w:id="216" w:author="Melissa Hunt" w:date="2020-08-21T06:58:00Z">
            <w:rPr>
              <w:rFonts w:ascii="Times New Roman" w:eastAsia="Times New Roman" w:hAnsi="Times New Roman" w:cs="Times New Roman"/>
              <w:sz w:val="24"/>
              <w:szCs w:val="24"/>
            </w:rPr>
          </w:rPrChange>
        </w:rPr>
        <w:t>Health Plans – individual or group plans that provide, or pay the cost of, medical care, including group health plans, HMOs, etc.</w:t>
      </w:r>
    </w:p>
    <w:p w14:paraId="68C2AC5E" w14:textId="77777777" w:rsidR="00AF0DAF" w:rsidRPr="00E23F2A" w:rsidRDefault="00AF0DAF" w:rsidP="00AF0DAF">
      <w:pPr>
        <w:numPr>
          <w:ilvl w:val="0"/>
          <w:numId w:val="17"/>
        </w:numPr>
        <w:spacing w:after="0" w:line="240" w:lineRule="auto"/>
        <w:rPr>
          <w:rFonts w:asciiTheme="majorHAnsi" w:eastAsia="Times New Roman" w:hAnsiTheme="majorHAnsi" w:cs="Times New Roman"/>
          <w:sz w:val="24"/>
          <w:szCs w:val="24"/>
          <w:rPrChange w:id="217"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rPrChange w:id="218" w:author="Melissa Hunt" w:date="2020-08-21T06:58:00Z">
            <w:rPr>
              <w:rFonts w:ascii="Times New Roman" w:eastAsia="Times New Roman" w:hAnsi="Times New Roman" w:cs="Times New Roman"/>
              <w:sz w:val="24"/>
              <w:szCs w:val="24"/>
            </w:rPr>
          </w:rPrChange>
        </w:rPr>
        <w:t xml:space="preserve">Health Care Providers – physicians or other health care providers, licensed, accredited, or certified to perform specific health care services. </w:t>
      </w:r>
    </w:p>
    <w:p w14:paraId="0F5B7788" w14:textId="77777777" w:rsidR="00AF0DAF" w:rsidRPr="00E23F2A" w:rsidRDefault="00AF0DAF" w:rsidP="00AF0DAF">
      <w:pPr>
        <w:spacing w:after="0" w:line="240" w:lineRule="auto"/>
        <w:rPr>
          <w:rFonts w:asciiTheme="majorHAnsi" w:eastAsia="Times New Roman" w:hAnsiTheme="majorHAnsi" w:cs="Times New Roman"/>
          <w:sz w:val="24"/>
          <w:szCs w:val="24"/>
          <w:rPrChange w:id="219" w:author="Melissa Hunt" w:date="2020-08-21T06:58:00Z">
            <w:rPr>
              <w:rFonts w:ascii="Times New Roman" w:eastAsia="Times New Roman" w:hAnsi="Times New Roman" w:cs="Times New Roman"/>
              <w:sz w:val="24"/>
              <w:szCs w:val="24"/>
            </w:rPr>
          </w:rPrChange>
        </w:rPr>
      </w:pPr>
    </w:p>
    <w:p w14:paraId="430546AA" w14:textId="77777777" w:rsidR="00AF0DAF" w:rsidRPr="00E23F2A" w:rsidRDefault="00AF0DAF" w:rsidP="00AF0DAF">
      <w:pPr>
        <w:spacing w:after="0" w:line="240" w:lineRule="auto"/>
        <w:rPr>
          <w:rFonts w:asciiTheme="majorHAnsi" w:eastAsia="Times New Roman" w:hAnsiTheme="majorHAnsi" w:cs="Times New Roman"/>
          <w:sz w:val="24"/>
          <w:szCs w:val="24"/>
          <w:rPrChange w:id="220"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221" w:author="Melissa Hunt" w:date="2020-08-21T06:58:00Z">
            <w:rPr>
              <w:rFonts w:ascii="Times New Roman" w:eastAsia="Times New Roman" w:hAnsi="Times New Roman" w:cs="Times New Roman"/>
              <w:b/>
              <w:sz w:val="24"/>
              <w:szCs w:val="24"/>
            </w:rPr>
          </w:rPrChange>
        </w:rPr>
        <w:t>De-identification</w:t>
      </w:r>
      <w:r w:rsidRPr="00E23F2A">
        <w:rPr>
          <w:rFonts w:asciiTheme="majorHAnsi" w:eastAsia="Times New Roman" w:hAnsiTheme="majorHAnsi" w:cs="Times New Roman"/>
          <w:sz w:val="24"/>
          <w:szCs w:val="24"/>
          <w:rPrChange w:id="222"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223"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224" w:author="Melissa Hunt" w:date="2020-08-21T06:58:00Z">
            <w:rPr>
              <w:rFonts w:ascii="Times New Roman" w:eastAsia="Times New Roman" w:hAnsi="Times New Roman" w:cs="Times New Roman"/>
              <w:sz w:val="24"/>
              <w:szCs w:val="24"/>
            </w:rPr>
          </w:rPrChange>
        </w:rPr>
        <w:t xml:space="preserve"> is the process of removing key identifiers from an individual’s protected health information so that the remaining information no longer identifies the individual, and the information </w:t>
      </w:r>
      <w:r w:rsidR="00C62648" w:rsidRPr="00E23F2A">
        <w:rPr>
          <w:rFonts w:asciiTheme="majorHAnsi" w:eastAsia="Times New Roman" w:hAnsiTheme="majorHAnsi" w:cs="Times New Roman"/>
          <w:sz w:val="24"/>
          <w:szCs w:val="24"/>
          <w:rPrChange w:id="225" w:author="Melissa Hunt" w:date="2020-08-21T06:58:00Z">
            <w:rPr>
              <w:rFonts w:ascii="Times New Roman" w:eastAsia="Times New Roman" w:hAnsi="Times New Roman" w:cs="Times New Roman"/>
              <w:sz w:val="24"/>
              <w:szCs w:val="24"/>
            </w:rPr>
          </w:rPrChange>
        </w:rPr>
        <w:t>cannot</w:t>
      </w:r>
      <w:r w:rsidRPr="00E23F2A">
        <w:rPr>
          <w:rFonts w:asciiTheme="majorHAnsi" w:eastAsia="Times New Roman" w:hAnsiTheme="majorHAnsi" w:cs="Times New Roman"/>
          <w:sz w:val="24"/>
          <w:szCs w:val="24"/>
          <w:rPrChange w:id="226" w:author="Melissa Hunt" w:date="2020-08-21T06:58:00Z">
            <w:rPr>
              <w:rFonts w:ascii="Times New Roman" w:eastAsia="Times New Roman" w:hAnsi="Times New Roman" w:cs="Times New Roman"/>
              <w:sz w:val="24"/>
              <w:szCs w:val="24"/>
            </w:rPr>
          </w:rPrChange>
        </w:rPr>
        <w:t xml:space="preserve"> be re-identified to the individual.</w:t>
      </w:r>
    </w:p>
    <w:p w14:paraId="3C74D2AE" w14:textId="77777777" w:rsidR="00AF0DAF" w:rsidRPr="00E23F2A" w:rsidRDefault="00AF0DAF" w:rsidP="00AF0DAF">
      <w:pPr>
        <w:spacing w:after="0" w:line="240" w:lineRule="auto"/>
        <w:rPr>
          <w:rFonts w:asciiTheme="majorHAnsi" w:eastAsia="Times New Roman" w:hAnsiTheme="majorHAnsi" w:cs="Times New Roman"/>
          <w:sz w:val="24"/>
          <w:szCs w:val="24"/>
          <w:rPrChange w:id="227" w:author="Melissa Hunt" w:date="2020-08-21T06:58:00Z">
            <w:rPr>
              <w:rFonts w:ascii="Times New Roman" w:eastAsia="Times New Roman" w:hAnsi="Times New Roman" w:cs="Times New Roman"/>
              <w:sz w:val="24"/>
              <w:szCs w:val="24"/>
            </w:rPr>
          </w:rPrChange>
        </w:rPr>
      </w:pPr>
    </w:p>
    <w:p w14:paraId="68C33EC4" w14:textId="77777777" w:rsidR="00AF0DAF" w:rsidRPr="00E23F2A" w:rsidRDefault="00AF0DAF" w:rsidP="00AF0DAF">
      <w:pPr>
        <w:spacing w:after="0" w:line="240" w:lineRule="auto"/>
        <w:rPr>
          <w:rFonts w:asciiTheme="majorHAnsi" w:eastAsia="Times New Roman" w:hAnsiTheme="majorHAnsi" w:cs="Times New Roman"/>
          <w:sz w:val="24"/>
          <w:szCs w:val="24"/>
          <w:rPrChange w:id="228"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229" w:author="Melissa Hunt" w:date="2020-08-21T06:58:00Z">
            <w:rPr>
              <w:rFonts w:ascii="Times New Roman" w:eastAsia="Times New Roman" w:hAnsi="Times New Roman" w:cs="Times New Roman"/>
              <w:b/>
              <w:sz w:val="24"/>
              <w:szCs w:val="24"/>
            </w:rPr>
          </w:rPrChange>
        </w:rPr>
        <w:t>Disclosure</w:t>
      </w:r>
      <w:r w:rsidRPr="00E23F2A">
        <w:rPr>
          <w:rFonts w:asciiTheme="majorHAnsi" w:eastAsia="Times New Roman" w:hAnsiTheme="majorHAnsi" w:cs="Times New Roman"/>
          <w:sz w:val="24"/>
          <w:szCs w:val="24"/>
          <w:rPrChange w:id="230"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231"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232" w:author="Melissa Hunt" w:date="2020-08-21T06:58:00Z">
            <w:rPr>
              <w:rFonts w:ascii="Times New Roman" w:eastAsia="Times New Roman" w:hAnsi="Times New Roman" w:cs="Times New Roman"/>
              <w:sz w:val="24"/>
              <w:szCs w:val="24"/>
            </w:rPr>
          </w:rPrChange>
        </w:rPr>
        <w:t xml:space="preserve"> is the act of releasing, transferring, divulging, or providing access to protected health information to an organization other than the Covered Entity maintaining the information.</w:t>
      </w:r>
    </w:p>
    <w:p w14:paraId="254BD213" w14:textId="77777777" w:rsidR="00AF0DAF" w:rsidRPr="00E23F2A" w:rsidRDefault="00AF0DAF" w:rsidP="00AF0DAF">
      <w:pPr>
        <w:spacing w:after="0" w:line="240" w:lineRule="auto"/>
        <w:rPr>
          <w:rFonts w:asciiTheme="majorHAnsi" w:eastAsia="Times New Roman" w:hAnsiTheme="majorHAnsi" w:cs="Times New Roman"/>
          <w:b/>
          <w:sz w:val="24"/>
          <w:szCs w:val="24"/>
          <w:rPrChange w:id="233" w:author="Melissa Hunt" w:date="2020-08-21T06:58:00Z">
            <w:rPr>
              <w:rFonts w:ascii="Times New Roman" w:eastAsia="Times New Roman" w:hAnsi="Times New Roman" w:cs="Times New Roman"/>
              <w:b/>
              <w:sz w:val="24"/>
              <w:szCs w:val="24"/>
            </w:rPr>
          </w:rPrChange>
        </w:rPr>
      </w:pPr>
    </w:p>
    <w:p w14:paraId="68C6F9D1" w14:textId="77777777" w:rsidR="00AF0DAF" w:rsidRPr="00E23F2A" w:rsidRDefault="00AF0DAF" w:rsidP="00AF0DAF">
      <w:pPr>
        <w:spacing w:after="0" w:line="240" w:lineRule="auto"/>
        <w:rPr>
          <w:rFonts w:asciiTheme="majorHAnsi" w:eastAsia="Times New Roman" w:hAnsiTheme="majorHAnsi" w:cs="Times New Roman"/>
          <w:sz w:val="24"/>
          <w:szCs w:val="24"/>
          <w:rPrChange w:id="234"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235" w:author="Melissa Hunt" w:date="2020-08-21T06:58:00Z">
            <w:rPr>
              <w:rFonts w:ascii="Times New Roman" w:eastAsia="Times New Roman" w:hAnsi="Times New Roman" w:cs="Times New Roman"/>
              <w:b/>
              <w:sz w:val="24"/>
              <w:szCs w:val="24"/>
            </w:rPr>
          </w:rPrChange>
        </w:rPr>
        <w:t>Electronic Health Record</w:t>
      </w:r>
      <w:r w:rsidRPr="00E23F2A">
        <w:rPr>
          <w:rFonts w:asciiTheme="majorHAnsi" w:eastAsia="Times New Roman" w:hAnsiTheme="majorHAnsi" w:cs="Times New Roman"/>
          <w:sz w:val="24"/>
          <w:szCs w:val="24"/>
          <w:rPrChange w:id="236"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237"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238" w:author="Melissa Hunt" w:date="2020-08-21T06:58:00Z">
            <w:rPr>
              <w:rFonts w:ascii="Times New Roman" w:eastAsia="Times New Roman" w:hAnsi="Times New Roman" w:cs="Times New Roman"/>
              <w:sz w:val="24"/>
              <w:szCs w:val="24"/>
            </w:rPr>
          </w:rPrChange>
        </w:rPr>
        <w:t xml:space="preserve"> EHR is the systematic collection of electronic health information about individual patients.</w:t>
      </w:r>
    </w:p>
    <w:p w14:paraId="346ABBBD" w14:textId="77777777" w:rsidR="00AF0DAF" w:rsidRPr="00E23F2A" w:rsidRDefault="00AF0DAF" w:rsidP="00AF0DAF">
      <w:pPr>
        <w:spacing w:after="0" w:line="240" w:lineRule="auto"/>
        <w:rPr>
          <w:rFonts w:asciiTheme="majorHAnsi" w:eastAsia="Times New Roman" w:hAnsiTheme="majorHAnsi" w:cs="Times New Roman"/>
          <w:sz w:val="24"/>
          <w:szCs w:val="24"/>
          <w:rPrChange w:id="239" w:author="Melissa Hunt" w:date="2020-08-21T06:58:00Z">
            <w:rPr>
              <w:rFonts w:ascii="Times New Roman" w:eastAsia="Times New Roman" w:hAnsi="Times New Roman" w:cs="Times New Roman"/>
              <w:sz w:val="24"/>
              <w:szCs w:val="24"/>
            </w:rPr>
          </w:rPrChange>
        </w:rPr>
      </w:pPr>
    </w:p>
    <w:p w14:paraId="7DB12250" w14:textId="77777777" w:rsidR="00AF0DAF" w:rsidRPr="00E23F2A" w:rsidRDefault="00AF0DAF" w:rsidP="00AF0DAF">
      <w:pPr>
        <w:spacing w:after="0" w:line="240" w:lineRule="auto"/>
        <w:rPr>
          <w:rFonts w:asciiTheme="majorHAnsi" w:eastAsia="Times New Roman" w:hAnsiTheme="majorHAnsi" w:cs="Times New Roman"/>
          <w:sz w:val="24"/>
          <w:szCs w:val="24"/>
          <w:rPrChange w:id="240"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iCs/>
          <w:sz w:val="24"/>
          <w:szCs w:val="24"/>
          <w:rPrChange w:id="241" w:author="Melissa Hunt" w:date="2020-08-21T06:58:00Z">
            <w:rPr>
              <w:rFonts w:ascii="Times New Roman" w:eastAsia="Times New Roman" w:hAnsi="Times New Roman" w:cs="Times New Roman"/>
              <w:b/>
              <w:iCs/>
              <w:sz w:val="24"/>
              <w:szCs w:val="24"/>
            </w:rPr>
          </w:rPrChange>
        </w:rPr>
        <w:t>Encryption</w:t>
      </w:r>
      <w:r w:rsidRPr="00E23F2A">
        <w:rPr>
          <w:rFonts w:asciiTheme="majorHAnsi" w:eastAsia="Times New Roman" w:hAnsiTheme="majorHAnsi" w:cs="Times New Roman"/>
          <w:sz w:val="24"/>
          <w:szCs w:val="24"/>
          <w:rPrChange w:id="242" w:author="Melissa Hunt" w:date="2020-08-21T06:58:00Z">
            <w:rPr>
              <w:rFonts w:ascii="Times New Roman" w:eastAsia="Times New Roman" w:hAnsi="Times New Roman" w:cs="Times New Roman"/>
              <w:sz w:val="24"/>
              <w:szCs w:val="24"/>
            </w:rPr>
          </w:rPrChange>
        </w:rPr>
        <w:t xml:space="preserve"> - means the use of an algorithmic process to transform data into a form in which there is a low probability of assigning meaning without use of a confidential process or key.</w:t>
      </w:r>
    </w:p>
    <w:p w14:paraId="0F7E6368" w14:textId="77777777" w:rsidR="00AF0DAF" w:rsidRPr="00E23F2A" w:rsidRDefault="00AF0DAF" w:rsidP="00AF0DAF">
      <w:pPr>
        <w:spacing w:after="0" w:line="240" w:lineRule="auto"/>
        <w:rPr>
          <w:rFonts w:asciiTheme="majorHAnsi" w:eastAsia="Times New Roman" w:hAnsiTheme="majorHAnsi" w:cs="Times New Roman"/>
          <w:sz w:val="24"/>
          <w:szCs w:val="24"/>
          <w:rPrChange w:id="243" w:author="Melissa Hunt" w:date="2020-08-21T06:58:00Z">
            <w:rPr>
              <w:rFonts w:ascii="Times New Roman" w:eastAsia="Times New Roman" w:hAnsi="Times New Roman" w:cs="Times New Roman"/>
              <w:sz w:val="24"/>
              <w:szCs w:val="24"/>
            </w:rPr>
          </w:rPrChange>
        </w:rPr>
      </w:pPr>
    </w:p>
    <w:p w14:paraId="7EB8487F" w14:textId="77777777" w:rsidR="00AF0DAF" w:rsidRPr="00E23F2A" w:rsidRDefault="00AF0DAF" w:rsidP="00AF0DAF">
      <w:pPr>
        <w:spacing w:after="0" w:line="240" w:lineRule="auto"/>
        <w:rPr>
          <w:rFonts w:asciiTheme="majorHAnsi" w:eastAsia="Times New Roman" w:hAnsiTheme="majorHAnsi" w:cs="Times New Roman"/>
          <w:sz w:val="24"/>
          <w:szCs w:val="24"/>
          <w:rPrChange w:id="244"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245" w:author="Melissa Hunt" w:date="2020-08-21T06:58:00Z">
            <w:rPr>
              <w:rFonts w:ascii="Times New Roman" w:eastAsia="Times New Roman" w:hAnsi="Times New Roman" w:cs="Times New Roman"/>
              <w:b/>
              <w:sz w:val="24"/>
              <w:szCs w:val="24"/>
            </w:rPr>
          </w:rPrChange>
        </w:rPr>
        <w:t>Financial Information</w:t>
      </w:r>
      <w:r w:rsidRPr="00E23F2A">
        <w:rPr>
          <w:rFonts w:asciiTheme="majorHAnsi" w:eastAsia="Times New Roman" w:hAnsiTheme="majorHAnsi" w:cs="Times New Roman"/>
          <w:sz w:val="24"/>
          <w:szCs w:val="24"/>
          <w:rPrChange w:id="246"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247"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248" w:author="Melissa Hunt" w:date="2020-08-21T06:58:00Z">
            <w:rPr>
              <w:rFonts w:ascii="Times New Roman" w:eastAsia="Times New Roman" w:hAnsi="Times New Roman" w:cs="Times New Roman"/>
              <w:sz w:val="24"/>
              <w:szCs w:val="24"/>
            </w:rPr>
          </w:rPrChange>
        </w:rPr>
        <w:t xml:space="preserve"> as defined in Gramm-Leach-Bliley regulations, term pertains to elements such as bank account numbers, routing numbers and loan numbers.</w:t>
      </w:r>
    </w:p>
    <w:p w14:paraId="7EC2276B" w14:textId="77777777" w:rsidR="00AF0DAF" w:rsidRPr="00E23F2A" w:rsidRDefault="00AF0DAF" w:rsidP="00AF0DAF">
      <w:pPr>
        <w:spacing w:after="0" w:line="240" w:lineRule="auto"/>
        <w:rPr>
          <w:rFonts w:asciiTheme="majorHAnsi" w:eastAsia="Times New Roman" w:hAnsiTheme="majorHAnsi" w:cs="Times New Roman"/>
          <w:sz w:val="24"/>
          <w:szCs w:val="24"/>
          <w:rPrChange w:id="249" w:author="Melissa Hunt" w:date="2020-08-21T06:58:00Z">
            <w:rPr>
              <w:rFonts w:ascii="Times New Roman" w:eastAsia="Times New Roman" w:hAnsi="Times New Roman" w:cs="Times New Roman"/>
              <w:sz w:val="24"/>
              <w:szCs w:val="24"/>
            </w:rPr>
          </w:rPrChange>
        </w:rPr>
      </w:pPr>
    </w:p>
    <w:p w14:paraId="796F3AAA" w14:textId="77777777" w:rsidR="00AF0DAF" w:rsidRPr="00E23F2A" w:rsidRDefault="00AF0DAF" w:rsidP="00AF0DAF">
      <w:pPr>
        <w:spacing w:after="0" w:line="240" w:lineRule="auto"/>
        <w:rPr>
          <w:rFonts w:asciiTheme="majorHAnsi" w:eastAsia="Times New Roman" w:hAnsiTheme="majorHAnsi" w:cs="Times New Roman"/>
          <w:sz w:val="24"/>
          <w:szCs w:val="24"/>
          <w:rPrChange w:id="250"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251" w:author="Melissa Hunt" w:date="2020-08-21T06:58:00Z">
            <w:rPr>
              <w:rFonts w:ascii="Times New Roman" w:eastAsia="Times New Roman" w:hAnsi="Times New Roman" w:cs="Times New Roman"/>
              <w:b/>
              <w:sz w:val="24"/>
              <w:szCs w:val="24"/>
            </w:rPr>
          </w:rPrChange>
        </w:rPr>
        <w:t>Gramm-Leach-Bliley Act (GLBA)</w:t>
      </w:r>
      <w:r w:rsidRPr="00E23F2A">
        <w:rPr>
          <w:rFonts w:asciiTheme="majorHAnsi" w:eastAsia="Times New Roman" w:hAnsiTheme="majorHAnsi" w:cs="Times New Roman"/>
          <w:sz w:val="24"/>
          <w:szCs w:val="24"/>
          <w:rPrChange w:id="252"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253"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254" w:author="Melissa Hunt" w:date="2020-08-21T06:58:00Z">
            <w:rPr>
              <w:rFonts w:ascii="Times New Roman" w:eastAsia="Times New Roman" w:hAnsi="Times New Roman" w:cs="Times New Roman"/>
              <w:sz w:val="24"/>
              <w:szCs w:val="24"/>
            </w:rPr>
          </w:rPrChange>
        </w:rPr>
        <w:t xml:space="preserve"> federal law passed in 1999 that includes provisions to protect consumer’s personal financial information and governs the collection and disclosure of their financial information.</w:t>
      </w:r>
    </w:p>
    <w:p w14:paraId="3B2A8345" w14:textId="77777777" w:rsidR="00AF0DAF" w:rsidRPr="00E23F2A" w:rsidRDefault="00AF0DAF" w:rsidP="00AF0DAF">
      <w:pPr>
        <w:spacing w:after="0" w:line="240" w:lineRule="auto"/>
        <w:rPr>
          <w:rFonts w:asciiTheme="majorHAnsi" w:eastAsia="Times New Roman" w:hAnsiTheme="majorHAnsi" w:cs="Times New Roman"/>
          <w:sz w:val="24"/>
          <w:szCs w:val="24"/>
          <w:rPrChange w:id="255" w:author="Melissa Hunt" w:date="2020-08-21T06:58:00Z">
            <w:rPr>
              <w:rFonts w:ascii="Times New Roman" w:eastAsia="Times New Roman" w:hAnsi="Times New Roman" w:cs="Times New Roman"/>
              <w:sz w:val="24"/>
              <w:szCs w:val="24"/>
            </w:rPr>
          </w:rPrChange>
        </w:rPr>
      </w:pPr>
    </w:p>
    <w:p w14:paraId="68FABD1D" w14:textId="77777777" w:rsidR="00AF0DAF" w:rsidRPr="00E23F2A" w:rsidRDefault="00AF0DAF" w:rsidP="00AF0DAF">
      <w:pPr>
        <w:spacing w:after="0" w:line="240" w:lineRule="auto"/>
        <w:rPr>
          <w:rFonts w:asciiTheme="majorHAnsi" w:eastAsia="Times New Roman" w:hAnsiTheme="majorHAnsi" w:cs="Times New Roman"/>
          <w:sz w:val="24"/>
          <w:szCs w:val="24"/>
          <w:rPrChange w:id="256"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257" w:author="Melissa Hunt" w:date="2020-08-21T06:58:00Z">
            <w:rPr>
              <w:rFonts w:ascii="Times New Roman" w:eastAsia="Times New Roman" w:hAnsi="Times New Roman" w:cs="Times New Roman"/>
              <w:b/>
              <w:sz w:val="24"/>
              <w:szCs w:val="24"/>
            </w:rPr>
          </w:rPrChange>
        </w:rPr>
        <w:t xml:space="preserve">Health Insurance Portability and Accountability Act (HIPAA) Title II </w:t>
      </w:r>
      <w:r w:rsidR="002D04FB" w:rsidRPr="00E23F2A">
        <w:rPr>
          <w:rFonts w:asciiTheme="majorHAnsi" w:eastAsia="Times New Roman" w:hAnsiTheme="majorHAnsi" w:cs="Times New Roman"/>
          <w:b/>
          <w:sz w:val="24"/>
          <w:szCs w:val="24"/>
          <w:rPrChange w:id="258" w:author="Melissa Hunt" w:date="2020-08-21T06:58:00Z">
            <w:rPr>
              <w:rFonts w:ascii="Times New Roman" w:eastAsia="Times New Roman" w:hAnsi="Times New Roman" w:cs="Times New Roman"/>
              <w:b/>
              <w:sz w:val="24"/>
              <w:szCs w:val="24"/>
            </w:rPr>
          </w:rPrChange>
        </w:rPr>
        <w:t>-</w:t>
      </w:r>
      <w:r w:rsidRPr="00E23F2A">
        <w:rPr>
          <w:rFonts w:asciiTheme="majorHAnsi" w:eastAsia="Times New Roman" w:hAnsiTheme="majorHAnsi" w:cs="Times New Roman"/>
          <w:sz w:val="24"/>
          <w:szCs w:val="24"/>
          <w:rPrChange w:id="259" w:author="Melissa Hunt" w:date="2020-08-21T06:58:00Z">
            <w:rPr>
              <w:rFonts w:ascii="Times New Roman" w:eastAsia="Times New Roman" w:hAnsi="Times New Roman" w:cs="Times New Roman"/>
              <w:sz w:val="24"/>
              <w:szCs w:val="24"/>
            </w:rPr>
          </w:rPrChange>
        </w:rPr>
        <w:t xml:space="preserve"> </w:t>
      </w:r>
      <w:r w:rsidRPr="00E23F2A">
        <w:rPr>
          <w:rFonts w:asciiTheme="majorHAnsi" w:eastAsia="Times New Roman" w:hAnsiTheme="majorHAnsi" w:cs="Times New Roman"/>
          <w:b/>
          <w:sz w:val="24"/>
          <w:szCs w:val="24"/>
          <w:rPrChange w:id="260" w:author="Melissa Hunt" w:date="2020-08-21T06:58:00Z">
            <w:rPr>
              <w:rFonts w:ascii="Times New Roman" w:eastAsia="Times New Roman" w:hAnsi="Times New Roman" w:cs="Times New Roman"/>
              <w:b/>
              <w:sz w:val="24"/>
              <w:szCs w:val="24"/>
            </w:rPr>
          </w:rPrChange>
        </w:rPr>
        <w:t>Administrative Simplification</w:t>
      </w:r>
      <w:r w:rsidRPr="00E23F2A">
        <w:rPr>
          <w:rFonts w:asciiTheme="majorHAnsi" w:eastAsia="Times New Roman" w:hAnsiTheme="majorHAnsi" w:cs="Times New Roman"/>
          <w:sz w:val="24"/>
          <w:szCs w:val="24"/>
          <w:rPrChange w:id="261" w:author="Melissa Hunt" w:date="2020-08-21T06:58:00Z">
            <w:rPr>
              <w:rFonts w:ascii="Times New Roman" w:eastAsia="Times New Roman" w:hAnsi="Times New Roman" w:cs="Times New Roman"/>
              <w:sz w:val="24"/>
              <w:szCs w:val="24"/>
            </w:rPr>
          </w:rPrChange>
        </w:rPr>
        <w:t xml:space="preserve"> – federal law containing administrative provisions for health plans, providers, and health care clearinghouses. The privacy portion of the law, designed to ensure the privacy of protected health information became effective April 14, 2003.</w:t>
      </w:r>
    </w:p>
    <w:p w14:paraId="7635F393" w14:textId="77777777" w:rsidR="00AF0DAF" w:rsidRPr="00E23F2A" w:rsidRDefault="00AF0DAF" w:rsidP="00AF0DAF">
      <w:pPr>
        <w:spacing w:after="0" w:line="240" w:lineRule="auto"/>
        <w:rPr>
          <w:rFonts w:asciiTheme="majorHAnsi" w:eastAsia="Times New Roman" w:hAnsiTheme="majorHAnsi" w:cs="Times New Roman"/>
          <w:sz w:val="24"/>
          <w:szCs w:val="24"/>
          <w:rPrChange w:id="262" w:author="Melissa Hunt" w:date="2020-08-21T06:58:00Z">
            <w:rPr>
              <w:rFonts w:ascii="Times New Roman" w:eastAsia="Times New Roman" w:hAnsi="Times New Roman" w:cs="Times New Roman"/>
              <w:sz w:val="24"/>
              <w:szCs w:val="24"/>
            </w:rPr>
          </w:rPrChange>
        </w:rPr>
      </w:pPr>
    </w:p>
    <w:p w14:paraId="0ECE39C7" w14:textId="77777777" w:rsidR="00AF0DAF" w:rsidRPr="00E23F2A" w:rsidRDefault="00AF0DAF" w:rsidP="00AF0DAF">
      <w:pPr>
        <w:spacing w:after="0" w:line="240" w:lineRule="auto"/>
        <w:rPr>
          <w:rFonts w:asciiTheme="majorHAnsi" w:eastAsia="Times New Roman" w:hAnsiTheme="majorHAnsi" w:cs="Times New Roman"/>
          <w:sz w:val="24"/>
          <w:szCs w:val="24"/>
          <w:rPrChange w:id="263"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264" w:author="Melissa Hunt" w:date="2020-08-21T06:58:00Z">
            <w:rPr>
              <w:rFonts w:ascii="Times New Roman" w:eastAsia="Times New Roman" w:hAnsi="Times New Roman" w:cs="Times New Roman"/>
              <w:b/>
              <w:sz w:val="24"/>
              <w:szCs w:val="24"/>
            </w:rPr>
          </w:rPrChange>
        </w:rPr>
        <w:t>H</w:t>
      </w:r>
      <w:r w:rsidR="00D5195A" w:rsidRPr="00E23F2A">
        <w:rPr>
          <w:rFonts w:asciiTheme="majorHAnsi" w:eastAsia="Times New Roman" w:hAnsiTheme="majorHAnsi" w:cs="Times New Roman"/>
          <w:b/>
          <w:sz w:val="24"/>
          <w:szCs w:val="24"/>
          <w:rPrChange w:id="265" w:author="Melissa Hunt" w:date="2020-08-21T06:58:00Z">
            <w:rPr>
              <w:rFonts w:ascii="Times New Roman" w:eastAsia="Times New Roman" w:hAnsi="Times New Roman" w:cs="Times New Roman"/>
              <w:b/>
              <w:sz w:val="24"/>
              <w:szCs w:val="24"/>
            </w:rPr>
          </w:rPrChange>
        </w:rPr>
        <w:t>I</w:t>
      </w:r>
      <w:r w:rsidRPr="00E23F2A">
        <w:rPr>
          <w:rFonts w:asciiTheme="majorHAnsi" w:eastAsia="Times New Roman" w:hAnsiTheme="majorHAnsi" w:cs="Times New Roman"/>
          <w:b/>
          <w:sz w:val="24"/>
          <w:szCs w:val="24"/>
          <w:rPrChange w:id="266" w:author="Melissa Hunt" w:date="2020-08-21T06:58:00Z">
            <w:rPr>
              <w:rFonts w:ascii="Times New Roman" w:eastAsia="Times New Roman" w:hAnsi="Times New Roman" w:cs="Times New Roman"/>
              <w:b/>
              <w:sz w:val="24"/>
              <w:szCs w:val="24"/>
            </w:rPr>
          </w:rPrChange>
        </w:rPr>
        <w:t>T</w:t>
      </w:r>
      <w:r w:rsidR="00D5195A" w:rsidRPr="00E23F2A">
        <w:rPr>
          <w:rFonts w:asciiTheme="majorHAnsi" w:eastAsia="Times New Roman" w:hAnsiTheme="majorHAnsi" w:cs="Times New Roman"/>
          <w:b/>
          <w:sz w:val="24"/>
          <w:szCs w:val="24"/>
          <w:rPrChange w:id="267" w:author="Melissa Hunt" w:date="2020-08-21T06:58:00Z">
            <w:rPr>
              <w:rFonts w:ascii="Times New Roman" w:eastAsia="Times New Roman" w:hAnsi="Times New Roman" w:cs="Times New Roman"/>
              <w:b/>
              <w:sz w:val="24"/>
              <w:szCs w:val="24"/>
            </w:rPr>
          </w:rPrChange>
        </w:rPr>
        <w:t>ECH</w:t>
      </w:r>
      <w:r w:rsidRPr="00E23F2A">
        <w:rPr>
          <w:rFonts w:asciiTheme="majorHAnsi" w:eastAsia="Times New Roman" w:hAnsiTheme="majorHAnsi" w:cs="Times New Roman"/>
          <w:b/>
          <w:sz w:val="24"/>
          <w:szCs w:val="24"/>
          <w:rPrChange w:id="268" w:author="Melissa Hunt" w:date="2020-08-21T06:58:00Z">
            <w:rPr>
              <w:rFonts w:ascii="Times New Roman" w:eastAsia="Times New Roman" w:hAnsi="Times New Roman" w:cs="Times New Roman"/>
              <w:b/>
              <w:sz w:val="24"/>
              <w:szCs w:val="24"/>
            </w:rPr>
          </w:rPrChange>
        </w:rPr>
        <w:t xml:space="preserve"> Act </w:t>
      </w:r>
      <w:r w:rsidR="002D04FB" w:rsidRPr="00E23F2A">
        <w:rPr>
          <w:rFonts w:asciiTheme="majorHAnsi" w:eastAsia="Times New Roman" w:hAnsiTheme="majorHAnsi" w:cs="Times New Roman"/>
          <w:b/>
          <w:sz w:val="24"/>
          <w:szCs w:val="24"/>
          <w:rPrChange w:id="269" w:author="Melissa Hunt" w:date="2020-08-21T06:58:00Z">
            <w:rPr>
              <w:rFonts w:ascii="Times New Roman" w:eastAsia="Times New Roman" w:hAnsi="Times New Roman" w:cs="Times New Roman"/>
              <w:b/>
              <w:sz w:val="24"/>
              <w:szCs w:val="24"/>
            </w:rPr>
          </w:rPrChange>
        </w:rPr>
        <w:t>-</w:t>
      </w:r>
      <w:r w:rsidRPr="00E23F2A">
        <w:rPr>
          <w:rFonts w:asciiTheme="majorHAnsi" w:eastAsia="Times New Roman" w:hAnsiTheme="majorHAnsi" w:cs="Times New Roman"/>
          <w:b/>
          <w:sz w:val="24"/>
          <w:szCs w:val="24"/>
          <w:rPrChange w:id="270" w:author="Melissa Hunt" w:date="2020-08-21T06:58:00Z">
            <w:rPr>
              <w:rFonts w:ascii="Times New Roman" w:eastAsia="Times New Roman" w:hAnsi="Times New Roman" w:cs="Times New Roman"/>
              <w:b/>
              <w:sz w:val="24"/>
              <w:szCs w:val="24"/>
            </w:rPr>
          </w:rPrChange>
        </w:rPr>
        <w:t xml:space="preserve"> </w:t>
      </w:r>
      <w:r w:rsidRPr="00E23F2A">
        <w:rPr>
          <w:rFonts w:asciiTheme="majorHAnsi" w:eastAsia="Times New Roman" w:hAnsiTheme="majorHAnsi" w:cs="Times New Roman"/>
          <w:sz w:val="24"/>
          <w:szCs w:val="24"/>
          <w:rPrChange w:id="271" w:author="Melissa Hunt" w:date="2020-08-21T06:58:00Z">
            <w:rPr>
              <w:rFonts w:ascii="Times New Roman" w:eastAsia="Times New Roman" w:hAnsi="Times New Roman" w:cs="Times New Roman"/>
              <w:sz w:val="24"/>
              <w:szCs w:val="24"/>
            </w:rPr>
          </w:rPrChange>
        </w:rPr>
        <w:t>part of</w:t>
      </w:r>
      <w:r w:rsidRPr="00E23F2A">
        <w:rPr>
          <w:rFonts w:asciiTheme="majorHAnsi" w:eastAsia="Times New Roman" w:hAnsiTheme="majorHAnsi" w:cs="Times New Roman"/>
          <w:b/>
          <w:sz w:val="24"/>
          <w:szCs w:val="24"/>
          <w:rPrChange w:id="272" w:author="Melissa Hunt" w:date="2020-08-21T06:58:00Z">
            <w:rPr>
              <w:rFonts w:ascii="Times New Roman" w:eastAsia="Times New Roman" w:hAnsi="Times New Roman" w:cs="Times New Roman"/>
              <w:b/>
              <w:sz w:val="24"/>
              <w:szCs w:val="24"/>
            </w:rPr>
          </w:rPrChange>
        </w:rPr>
        <w:t xml:space="preserve"> ARRA. </w:t>
      </w:r>
      <w:r w:rsidR="00D5195A" w:rsidRPr="00E23F2A">
        <w:rPr>
          <w:rFonts w:asciiTheme="majorHAnsi" w:eastAsia="Times New Roman" w:hAnsiTheme="majorHAnsi" w:cs="Times New Roman"/>
          <w:b/>
          <w:sz w:val="24"/>
          <w:szCs w:val="24"/>
          <w:rPrChange w:id="273" w:author="Melissa Hunt" w:date="2020-08-21T06:58:00Z">
            <w:rPr>
              <w:rFonts w:ascii="Times New Roman" w:eastAsia="Times New Roman" w:hAnsi="Times New Roman" w:cs="Times New Roman"/>
              <w:b/>
              <w:sz w:val="24"/>
              <w:szCs w:val="24"/>
            </w:rPr>
          </w:rPrChange>
        </w:rPr>
        <w:t xml:space="preserve"> </w:t>
      </w:r>
      <w:r w:rsidRPr="00E23F2A">
        <w:rPr>
          <w:rFonts w:asciiTheme="majorHAnsi" w:eastAsia="Times New Roman" w:hAnsiTheme="majorHAnsi" w:cs="Times New Roman"/>
          <w:b/>
          <w:sz w:val="24"/>
          <w:szCs w:val="24"/>
          <w:rPrChange w:id="274" w:author="Melissa Hunt" w:date="2020-08-21T06:58:00Z">
            <w:rPr>
              <w:rFonts w:ascii="Times New Roman" w:eastAsia="Times New Roman" w:hAnsi="Times New Roman" w:cs="Times New Roman"/>
              <w:b/>
              <w:sz w:val="24"/>
              <w:szCs w:val="24"/>
            </w:rPr>
          </w:rPrChange>
        </w:rPr>
        <w:t xml:space="preserve">ARRA </w:t>
      </w:r>
      <w:r w:rsidRPr="00E23F2A">
        <w:rPr>
          <w:rFonts w:asciiTheme="majorHAnsi" w:eastAsia="Times New Roman" w:hAnsiTheme="majorHAnsi" w:cs="Times New Roman"/>
          <w:sz w:val="24"/>
          <w:szCs w:val="24"/>
          <w:rPrChange w:id="275" w:author="Melissa Hunt" w:date="2020-08-21T06:58:00Z">
            <w:rPr>
              <w:rFonts w:ascii="Times New Roman" w:eastAsia="Times New Roman" w:hAnsi="Times New Roman" w:cs="Times New Roman"/>
              <w:sz w:val="24"/>
              <w:szCs w:val="24"/>
            </w:rPr>
          </w:rPrChange>
        </w:rPr>
        <w:t>contains specific healthcare incentives including information on enforcement of privacy and security, breach notification requirements, electronic health record access and additional impacts to Business Associate agreements.</w:t>
      </w:r>
    </w:p>
    <w:p w14:paraId="188B4603" w14:textId="77777777" w:rsidR="00AF0DAF" w:rsidRPr="00E23F2A" w:rsidRDefault="00AF0DAF" w:rsidP="00AF0DAF">
      <w:pPr>
        <w:spacing w:after="0" w:line="240" w:lineRule="auto"/>
        <w:rPr>
          <w:rFonts w:asciiTheme="majorHAnsi" w:eastAsia="Times New Roman" w:hAnsiTheme="majorHAnsi" w:cs="Times New Roman"/>
          <w:sz w:val="24"/>
          <w:szCs w:val="24"/>
          <w:rPrChange w:id="276" w:author="Melissa Hunt" w:date="2020-08-21T06:58:00Z">
            <w:rPr>
              <w:rFonts w:ascii="Times New Roman" w:eastAsia="Times New Roman" w:hAnsi="Times New Roman" w:cs="Times New Roman"/>
              <w:sz w:val="24"/>
              <w:szCs w:val="24"/>
            </w:rPr>
          </w:rPrChange>
        </w:rPr>
      </w:pPr>
    </w:p>
    <w:p w14:paraId="320995D7" w14:textId="77777777" w:rsidR="00AF0DAF" w:rsidRPr="00E23F2A" w:rsidRDefault="00AF0DAF" w:rsidP="00AF0DAF">
      <w:pPr>
        <w:spacing w:after="0" w:line="240" w:lineRule="auto"/>
        <w:rPr>
          <w:rFonts w:asciiTheme="majorHAnsi" w:eastAsia="Times New Roman" w:hAnsiTheme="majorHAnsi" w:cs="Times New Roman"/>
          <w:sz w:val="24"/>
          <w:szCs w:val="24"/>
          <w:rPrChange w:id="277"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278" w:author="Melissa Hunt" w:date="2020-08-21T06:58:00Z">
            <w:rPr>
              <w:rFonts w:ascii="Times New Roman" w:eastAsia="Times New Roman" w:hAnsi="Times New Roman" w:cs="Times New Roman"/>
              <w:b/>
              <w:sz w:val="24"/>
              <w:szCs w:val="24"/>
            </w:rPr>
          </w:rPrChange>
        </w:rPr>
        <w:t>Incidental Disclosure</w:t>
      </w:r>
      <w:r w:rsidRPr="00E23F2A">
        <w:rPr>
          <w:rFonts w:asciiTheme="majorHAnsi" w:eastAsia="Times New Roman" w:hAnsiTheme="majorHAnsi" w:cs="Times New Roman"/>
          <w:sz w:val="24"/>
          <w:szCs w:val="24"/>
          <w:rPrChange w:id="279"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280"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281" w:author="Melissa Hunt" w:date="2020-08-21T06:58:00Z">
            <w:rPr>
              <w:rFonts w:ascii="Times New Roman" w:eastAsia="Times New Roman" w:hAnsi="Times New Roman" w:cs="Times New Roman"/>
              <w:sz w:val="24"/>
              <w:szCs w:val="24"/>
            </w:rPr>
          </w:rPrChange>
        </w:rPr>
        <w:t xml:space="preserve"> secondary use or disclosure that </w:t>
      </w:r>
      <w:r w:rsidR="00C62648" w:rsidRPr="00E23F2A">
        <w:rPr>
          <w:rFonts w:asciiTheme="majorHAnsi" w:eastAsia="Times New Roman" w:hAnsiTheme="majorHAnsi" w:cs="Times New Roman"/>
          <w:sz w:val="24"/>
          <w:szCs w:val="24"/>
          <w:rPrChange w:id="282" w:author="Melissa Hunt" w:date="2020-08-21T06:58:00Z">
            <w:rPr>
              <w:rFonts w:ascii="Times New Roman" w:eastAsia="Times New Roman" w:hAnsi="Times New Roman" w:cs="Times New Roman"/>
              <w:sz w:val="24"/>
              <w:szCs w:val="24"/>
            </w:rPr>
          </w:rPrChange>
        </w:rPr>
        <w:t>cannot</w:t>
      </w:r>
      <w:r w:rsidRPr="00E23F2A">
        <w:rPr>
          <w:rFonts w:asciiTheme="majorHAnsi" w:eastAsia="Times New Roman" w:hAnsiTheme="majorHAnsi" w:cs="Times New Roman"/>
          <w:sz w:val="24"/>
          <w:szCs w:val="24"/>
          <w:rPrChange w:id="283" w:author="Melissa Hunt" w:date="2020-08-21T06:58:00Z">
            <w:rPr>
              <w:rFonts w:ascii="Times New Roman" w:eastAsia="Times New Roman" w:hAnsi="Times New Roman" w:cs="Times New Roman"/>
              <w:sz w:val="24"/>
              <w:szCs w:val="24"/>
            </w:rPr>
          </w:rPrChange>
        </w:rPr>
        <w:t xml:space="preserve"> reasonably be prevented, is limited in nature, and occurs as a by-product of an otherwise permitted use and disclosure.</w:t>
      </w:r>
    </w:p>
    <w:p w14:paraId="34C62E26" w14:textId="77777777" w:rsidR="00AF0DAF" w:rsidRPr="00E23F2A" w:rsidRDefault="00AF0DAF" w:rsidP="00AF0DAF">
      <w:pPr>
        <w:spacing w:after="0" w:line="240" w:lineRule="auto"/>
        <w:rPr>
          <w:rFonts w:asciiTheme="majorHAnsi" w:eastAsia="Times New Roman" w:hAnsiTheme="majorHAnsi" w:cs="Times New Roman"/>
          <w:sz w:val="24"/>
          <w:szCs w:val="24"/>
          <w:rPrChange w:id="284" w:author="Melissa Hunt" w:date="2020-08-21T06:58:00Z">
            <w:rPr>
              <w:rFonts w:ascii="Times New Roman" w:eastAsia="Times New Roman" w:hAnsi="Times New Roman" w:cs="Times New Roman"/>
              <w:sz w:val="24"/>
              <w:szCs w:val="24"/>
            </w:rPr>
          </w:rPrChange>
        </w:rPr>
      </w:pPr>
    </w:p>
    <w:p w14:paraId="31E547DD" w14:textId="77777777" w:rsidR="00AF0DAF" w:rsidRPr="00E23F2A" w:rsidRDefault="00AF0DAF" w:rsidP="00AF0DAF">
      <w:pPr>
        <w:spacing w:after="0" w:line="240" w:lineRule="auto"/>
        <w:rPr>
          <w:rFonts w:asciiTheme="majorHAnsi" w:eastAsia="Times New Roman" w:hAnsiTheme="majorHAnsi" w:cs="Times New Roman"/>
          <w:sz w:val="24"/>
          <w:szCs w:val="24"/>
          <w:rPrChange w:id="285"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286" w:author="Melissa Hunt" w:date="2020-08-21T06:58:00Z">
            <w:rPr>
              <w:rFonts w:ascii="Times New Roman" w:eastAsia="Times New Roman" w:hAnsi="Times New Roman" w:cs="Times New Roman"/>
              <w:b/>
              <w:sz w:val="24"/>
              <w:szCs w:val="24"/>
            </w:rPr>
          </w:rPrChange>
        </w:rPr>
        <w:t>Individual</w:t>
      </w:r>
      <w:r w:rsidRPr="00E23F2A">
        <w:rPr>
          <w:rFonts w:asciiTheme="majorHAnsi" w:eastAsia="Times New Roman" w:hAnsiTheme="majorHAnsi" w:cs="Times New Roman"/>
          <w:sz w:val="24"/>
          <w:szCs w:val="24"/>
          <w:rPrChange w:id="287"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288"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289" w:author="Melissa Hunt" w:date="2020-08-21T06:58:00Z">
            <w:rPr>
              <w:rFonts w:ascii="Times New Roman" w:eastAsia="Times New Roman" w:hAnsi="Times New Roman" w:cs="Times New Roman"/>
              <w:sz w:val="24"/>
              <w:szCs w:val="24"/>
            </w:rPr>
          </w:rPrChange>
        </w:rPr>
        <w:t xml:space="preserve"> Individual means the person who is the subject of Protected Health Information.</w:t>
      </w:r>
    </w:p>
    <w:p w14:paraId="4402BDE1" w14:textId="77777777" w:rsidR="00AF0DAF" w:rsidRPr="00E23F2A" w:rsidRDefault="00AF0DAF" w:rsidP="00AF0DAF">
      <w:pPr>
        <w:spacing w:after="0" w:line="240" w:lineRule="auto"/>
        <w:rPr>
          <w:rFonts w:asciiTheme="majorHAnsi" w:eastAsia="Times New Roman" w:hAnsiTheme="majorHAnsi" w:cs="Times New Roman"/>
          <w:sz w:val="24"/>
          <w:szCs w:val="24"/>
          <w:rPrChange w:id="290" w:author="Melissa Hunt" w:date="2020-08-21T06:58:00Z">
            <w:rPr>
              <w:rFonts w:ascii="Times New Roman" w:eastAsia="Times New Roman" w:hAnsi="Times New Roman" w:cs="Times New Roman"/>
              <w:sz w:val="24"/>
              <w:szCs w:val="24"/>
            </w:rPr>
          </w:rPrChange>
        </w:rPr>
      </w:pPr>
    </w:p>
    <w:p w14:paraId="383B3D5A" w14:textId="565C64C2" w:rsidR="00AF0DAF" w:rsidRPr="00E23F2A" w:rsidRDefault="0005770A" w:rsidP="00AF0DAF">
      <w:pPr>
        <w:spacing w:after="0" w:line="240" w:lineRule="auto"/>
        <w:rPr>
          <w:rFonts w:asciiTheme="majorHAnsi" w:eastAsia="Times New Roman" w:hAnsiTheme="majorHAnsi" w:cs="Times New Roman"/>
          <w:sz w:val="24"/>
          <w:szCs w:val="24"/>
          <w:rPrChange w:id="291"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292" w:author="Melissa Hunt" w:date="2020-08-21T06:58:00Z">
            <w:rPr>
              <w:rFonts w:asciiTheme="majorHAnsi" w:eastAsia="Times New Roman" w:hAnsiTheme="majorHAnsi" w:cs="Times New Roman"/>
              <w:b/>
              <w:sz w:val="24"/>
              <w:szCs w:val="24"/>
            </w:rPr>
          </w:rPrChange>
        </w:rPr>
        <w:t>Individually Identifiable</w:t>
      </w:r>
      <w:r w:rsidR="00AF0DAF" w:rsidRPr="00E23F2A">
        <w:rPr>
          <w:rFonts w:asciiTheme="majorHAnsi" w:eastAsia="Times New Roman" w:hAnsiTheme="majorHAnsi" w:cs="Times New Roman"/>
          <w:b/>
          <w:sz w:val="24"/>
          <w:szCs w:val="24"/>
          <w:rPrChange w:id="293" w:author="Melissa Hunt" w:date="2020-08-21T06:58:00Z">
            <w:rPr>
              <w:rFonts w:ascii="Times New Roman" w:eastAsia="Times New Roman" w:hAnsi="Times New Roman" w:cs="Times New Roman"/>
              <w:b/>
              <w:sz w:val="24"/>
              <w:szCs w:val="24"/>
            </w:rPr>
          </w:rPrChange>
        </w:rPr>
        <w:t xml:space="preserve"> Health Information</w:t>
      </w:r>
      <w:r w:rsidR="00AF0DAF" w:rsidRPr="00E23F2A">
        <w:rPr>
          <w:rFonts w:asciiTheme="majorHAnsi" w:eastAsia="Times New Roman" w:hAnsiTheme="majorHAnsi" w:cs="Times New Roman"/>
          <w:sz w:val="24"/>
          <w:szCs w:val="24"/>
          <w:rPrChange w:id="294"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295" w:author="Melissa Hunt" w:date="2020-08-21T06:58:00Z">
            <w:rPr>
              <w:rFonts w:ascii="Times New Roman" w:eastAsia="Times New Roman" w:hAnsi="Times New Roman" w:cs="Times New Roman"/>
              <w:sz w:val="24"/>
              <w:szCs w:val="24"/>
            </w:rPr>
          </w:rPrChange>
        </w:rPr>
        <w:t>-</w:t>
      </w:r>
      <w:r w:rsidR="00AF0DAF" w:rsidRPr="00E23F2A">
        <w:rPr>
          <w:rFonts w:asciiTheme="majorHAnsi" w:eastAsia="Times New Roman" w:hAnsiTheme="majorHAnsi" w:cs="Times New Roman"/>
          <w:b/>
          <w:sz w:val="24"/>
          <w:szCs w:val="24"/>
          <w:rPrChange w:id="296" w:author="Melissa Hunt" w:date="2020-08-21T06:58:00Z">
            <w:rPr>
              <w:rFonts w:ascii="Times New Roman" w:eastAsia="Times New Roman" w:hAnsi="Times New Roman" w:cs="Times New Roman"/>
              <w:b/>
              <w:sz w:val="24"/>
              <w:szCs w:val="24"/>
            </w:rPr>
          </w:rPrChange>
        </w:rPr>
        <w:t xml:space="preserve"> </w:t>
      </w:r>
      <w:r w:rsidR="00AF0DAF" w:rsidRPr="00E23F2A">
        <w:rPr>
          <w:rFonts w:asciiTheme="majorHAnsi" w:eastAsia="Times New Roman" w:hAnsiTheme="majorHAnsi" w:cs="Times New Roman"/>
          <w:sz w:val="24"/>
          <w:szCs w:val="24"/>
          <w:rPrChange w:id="297" w:author="Melissa Hunt" w:date="2020-08-21T06:58:00Z">
            <w:rPr>
              <w:rFonts w:ascii="Times New Roman" w:eastAsia="Times New Roman" w:hAnsi="Times New Roman" w:cs="Times New Roman"/>
              <w:sz w:val="24"/>
              <w:szCs w:val="24"/>
            </w:rPr>
          </w:rPrChange>
        </w:rPr>
        <w:t>any information that may identify an individual and relates to the past, present, or future mental or physical condition of the individual.  For example, a name, address, telephone number, birth date, or Social Security number in combination with a diagnosis or other health-related information.</w:t>
      </w:r>
    </w:p>
    <w:p w14:paraId="53AD6CA7" w14:textId="77777777" w:rsidR="00AF0DAF" w:rsidRPr="00E23F2A" w:rsidRDefault="00AF0DAF" w:rsidP="00AF0DAF">
      <w:pPr>
        <w:spacing w:after="0" w:line="240" w:lineRule="auto"/>
        <w:rPr>
          <w:rFonts w:asciiTheme="majorHAnsi" w:eastAsia="Times New Roman" w:hAnsiTheme="majorHAnsi" w:cs="Times New Roman"/>
          <w:sz w:val="24"/>
          <w:szCs w:val="24"/>
          <w:rPrChange w:id="298" w:author="Melissa Hunt" w:date="2020-08-21T06:58:00Z">
            <w:rPr>
              <w:rFonts w:ascii="Times New Roman" w:eastAsia="Times New Roman" w:hAnsi="Times New Roman" w:cs="Times New Roman"/>
              <w:sz w:val="24"/>
              <w:szCs w:val="24"/>
            </w:rPr>
          </w:rPrChange>
        </w:rPr>
      </w:pPr>
    </w:p>
    <w:p w14:paraId="3F2E1D08" w14:textId="77777777" w:rsidR="00AF0DAF" w:rsidRPr="00E23F2A" w:rsidRDefault="00AF0DAF" w:rsidP="00AF0DAF">
      <w:pPr>
        <w:spacing w:after="0" w:line="240" w:lineRule="auto"/>
        <w:rPr>
          <w:rFonts w:asciiTheme="majorHAnsi" w:eastAsia="Times New Roman" w:hAnsiTheme="majorHAnsi" w:cs="Times New Roman"/>
          <w:sz w:val="24"/>
          <w:szCs w:val="24"/>
          <w:rPrChange w:id="299"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300" w:author="Melissa Hunt" w:date="2020-08-21T06:58:00Z">
            <w:rPr>
              <w:rFonts w:ascii="Times New Roman" w:eastAsia="Times New Roman" w:hAnsi="Times New Roman" w:cs="Times New Roman"/>
              <w:b/>
              <w:sz w:val="24"/>
              <w:szCs w:val="24"/>
            </w:rPr>
          </w:rPrChange>
        </w:rPr>
        <w:t>Individual Privacy Rights</w:t>
      </w:r>
      <w:r w:rsidRPr="00E23F2A">
        <w:rPr>
          <w:rFonts w:asciiTheme="majorHAnsi" w:eastAsia="Times New Roman" w:hAnsiTheme="majorHAnsi" w:cs="Times New Roman"/>
          <w:sz w:val="24"/>
          <w:szCs w:val="24"/>
          <w:rPrChange w:id="301"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302"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303" w:author="Melissa Hunt" w:date="2020-08-21T06:58:00Z">
            <w:rPr>
              <w:rFonts w:ascii="Times New Roman" w:eastAsia="Times New Roman" w:hAnsi="Times New Roman" w:cs="Times New Roman"/>
              <w:sz w:val="24"/>
              <w:szCs w:val="24"/>
            </w:rPr>
          </w:rPrChange>
        </w:rPr>
        <w:t xml:space="preserve"> according to HIPAA Title II regulations, individuals are entitled to individual privacy rights that include the following items:</w:t>
      </w:r>
    </w:p>
    <w:p w14:paraId="671C97FE" w14:textId="77777777" w:rsidR="00AF0DAF" w:rsidRPr="00E23F2A" w:rsidRDefault="00AF0DAF" w:rsidP="00AF0DAF">
      <w:pPr>
        <w:numPr>
          <w:ilvl w:val="0"/>
          <w:numId w:val="19"/>
        </w:numPr>
        <w:spacing w:after="0" w:line="240" w:lineRule="auto"/>
        <w:rPr>
          <w:rFonts w:asciiTheme="majorHAnsi" w:eastAsia="Times New Roman" w:hAnsiTheme="majorHAnsi" w:cs="Times New Roman"/>
          <w:sz w:val="24"/>
          <w:szCs w:val="24"/>
          <w:rPrChange w:id="304"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rPrChange w:id="305" w:author="Melissa Hunt" w:date="2020-08-21T06:58:00Z">
            <w:rPr>
              <w:rFonts w:ascii="Times New Roman" w:eastAsia="Times New Roman" w:hAnsi="Times New Roman" w:cs="Times New Roman"/>
              <w:sz w:val="24"/>
              <w:szCs w:val="24"/>
            </w:rPr>
          </w:rPrChange>
        </w:rPr>
        <w:t>Right to Notice of Privacy Practices</w:t>
      </w:r>
    </w:p>
    <w:p w14:paraId="4EFFCE2E" w14:textId="77777777" w:rsidR="00AF0DAF" w:rsidRPr="00E23F2A" w:rsidRDefault="00AF0DAF" w:rsidP="00AF0DAF">
      <w:pPr>
        <w:numPr>
          <w:ilvl w:val="0"/>
          <w:numId w:val="19"/>
        </w:numPr>
        <w:spacing w:after="0" w:line="240" w:lineRule="auto"/>
        <w:rPr>
          <w:rFonts w:asciiTheme="majorHAnsi" w:eastAsia="Times New Roman" w:hAnsiTheme="majorHAnsi" w:cs="Times New Roman"/>
          <w:sz w:val="24"/>
          <w:szCs w:val="24"/>
          <w:rPrChange w:id="306"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rPrChange w:id="307" w:author="Melissa Hunt" w:date="2020-08-21T06:58:00Z">
            <w:rPr>
              <w:rFonts w:ascii="Times New Roman" w:eastAsia="Times New Roman" w:hAnsi="Times New Roman" w:cs="Times New Roman"/>
              <w:sz w:val="24"/>
              <w:szCs w:val="24"/>
            </w:rPr>
          </w:rPrChange>
        </w:rPr>
        <w:t>Right to Restrictions on Use and Disclosure of Protected Health Information</w:t>
      </w:r>
    </w:p>
    <w:p w14:paraId="46958B8F" w14:textId="77777777" w:rsidR="00AF0DAF" w:rsidRPr="00E23F2A" w:rsidRDefault="00AF0DAF" w:rsidP="00AF0DAF">
      <w:pPr>
        <w:numPr>
          <w:ilvl w:val="0"/>
          <w:numId w:val="19"/>
        </w:numPr>
        <w:spacing w:after="0" w:line="240" w:lineRule="auto"/>
        <w:rPr>
          <w:rFonts w:asciiTheme="majorHAnsi" w:eastAsia="Times New Roman" w:hAnsiTheme="majorHAnsi" w:cs="Times New Roman"/>
          <w:sz w:val="24"/>
          <w:szCs w:val="24"/>
          <w:rPrChange w:id="308"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rPrChange w:id="309" w:author="Melissa Hunt" w:date="2020-08-21T06:58:00Z">
            <w:rPr>
              <w:rFonts w:ascii="Times New Roman" w:eastAsia="Times New Roman" w:hAnsi="Times New Roman" w:cs="Times New Roman"/>
              <w:sz w:val="24"/>
              <w:szCs w:val="24"/>
            </w:rPr>
          </w:rPrChange>
        </w:rPr>
        <w:t>Right to Alternate Communications</w:t>
      </w:r>
    </w:p>
    <w:p w14:paraId="7217C669" w14:textId="77777777" w:rsidR="00AF0DAF" w:rsidRPr="00E23F2A" w:rsidRDefault="00AF0DAF" w:rsidP="00AF0DAF">
      <w:pPr>
        <w:numPr>
          <w:ilvl w:val="0"/>
          <w:numId w:val="19"/>
        </w:numPr>
        <w:spacing w:after="0" w:line="240" w:lineRule="auto"/>
        <w:rPr>
          <w:rFonts w:asciiTheme="majorHAnsi" w:eastAsia="Times New Roman" w:hAnsiTheme="majorHAnsi" w:cs="Times New Roman"/>
          <w:sz w:val="24"/>
          <w:szCs w:val="24"/>
          <w:rPrChange w:id="310"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rPrChange w:id="311" w:author="Melissa Hunt" w:date="2020-08-21T06:58:00Z">
            <w:rPr>
              <w:rFonts w:ascii="Times New Roman" w:eastAsia="Times New Roman" w:hAnsi="Times New Roman" w:cs="Times New Roman"/>
              <w:sz w:val="24"/>
              <w:szCs w:val="24"/>
            </w:rPr>
          </w:rPrChange>
        </w:rPr>
        <w:t>Right of Access to Protected Health Information</w:t>
      </w:r>
    </w:p>
    <w:p w14:paraId="1523A5B4" w14:textId="77777777" w:rsidR="00AF0DAF" w:rsidRPr="00E23F2A" w:rsidRDefault="00AF0DAF" w:rsidP="00AF0DAF">
      <w:pPr>
        <w:numPr>
          <w:ilvl w:val="0"/>
          <w:numId w:val="19"/>
        </w:numPr>
        <w:spacing w:after="0" w:line="240" w:lineRule="auto"/>
        <w:rPr>
          <w:rFonts w:asciiTheme="majorHAnsi" w:eastAsia="Times New Roman" w:hAnsiTheme="majorHAnsi" w:cs="Times New Roman"/>
          <w:sz w:val="24"/>
          <w:szCs w:val="24"/>
          <w:rPrChange w:id="312"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rPrChange w:id="313" w:author="Melissa Hunt" w:date="2020-08-21T06:58:00Z">
            <w:rPr>
              <w:rFonts w:ascii="Times New Roman" w:eastAsia="Times New Roman" w:hAnsi="Times New Roman" w:cs="Times New Roman"/>
              <w:sz w:val="24"/>
              <w:szCs w:val="24"/>
            </w:rPr>
          </w:rPrChange>
        </w:rPr>
        <w:t>Right to Amend Protected Health Information</w:t>
      </w:r>
    </w:p>
    <w:p w14:paraId="1398B21A" w14:textId="77777777" w:rsidR="00AF0DAF" w:rsidRPr="00E23F2A" w:rsidRDefault="00AF0DAF" w:rsidP="00AF0DAF">
      <w:pPr>
        <w:numPr>
          <w:ilvl w:val="0"/>
          <w:numId w:val="19"/>
        </w:numPr>
        <w:spacing w:after="0" w:line="240" w:lineRule="auto"/>
        <w:rPr>
          <w:rFonts w:asciiTheme="majorHAnsi" w:eastAsia="Times New Roman" w:hAnsiTheme="majorHAnsi" w:cs="Times New Roman"/>
          <w:sz w:val="24"/>
          <w:szCs w:val="24"/>
          <w:rPrChange w:id="314"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rPrChange w:id="315" w:author="Melissa Hunt" w:date="2020-08-21T06:58:00Z">
            <w:rPr>
              <w:rFonts w:ascii="Times New Roman" w:eastAsia="Times New Roman" w:hAnsi="Times New Roman" w:cs="Times New Roman"/>
              <w:sz w:val="24"/>
              <w:szCs w:val="24"/>
            </w:rPr>
          </w:rPrChange>
        </w:rPr>
        <w:t>Right to an Accounting of Disclosures of Protected Health Information</w:t>
      </w:r>
    </w:p>
    <w:p w14:paraId="63F53C67" w14:textId="77777777" w:rsidR="00AF0DAF" w:rsidRPr="00E23F2A" w:rsidRDefault="00AF0DAF" w:rsidP="00AF0DAF">
      <w:pPr>
        <w:numPr>
          <w:ilvl w:val="0"/>
          <w:numId w:val="19"/>
        </w:numPr>
        <w:spacing w:after="0" w:line="240" w:lineRule="auto"/>
        <w:rPr>
          <w:rFonts w:asciiTheme="majorHAnsi" w:eastAsia="Times New Roman" w:hAnsiTheme="majorHAnsi" w:cs="Times New Roman"/>
          <w:sz w:val="24"/>
          <w:szCs w:val="24"/>
          <w:rPrChange w:id="316"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rPrChange w:id="317" w:author="Melissa Hunt" w:date="2020-08-21T06:58:00Z">
            <w:rPr>
              <w:rFonts w:ascii="Times New Roman" w:eastAsia="Times New Roman" w:hAnsi="Times New Roman" w:cs="Times New Roman"/>
              <w:sz w:val="24"/>
              <w:szCs w:val="24"/>
            </w:rPr>
          </w:rPrChange>
        </w:rPr>
        <w:t>Right to file a privacy complaint</w:t>
      </w:r>
    </w:p>
    <w:p w14:paraId="521B14A8" w14:textId="77777777" w:rsidR="00AF0DAF" w:rsidRPr="00E23F2A" w:rsidRDefault="00AF0DAF" w:rsidP="00AF0DAF">
      <w:pPr>
        <w:spacing w:after="0" w:line="240" w:lineRule="auto"/>
        <w:rPr>
          <w:rFonts w:asciiTheme="majorHAnsi" w:eastAsia="Times New Roman" w:hAnsiTheme="majorHAnsi" w:cs="Times New Roman"/>
          <w:sz w:val="24"/>
          <w:szCs w:val="24"/>
          <w:rPrChange w:id="318" w:author="Melissa Hunt" w:date="2020-08-21T06:58:00Z">
            <w:rPr>
              <w:rFonts w:ascii="Times New Roman" w:eastAsia="Times New Roman" w:hAnsi="Times New Roman" w:cs="Times New Roman"/>
              <w:sz w:val="24"/>
              <w:szCs w:val="24"/>
            </w:rPr>
          </w:rPrChange>
        </w:rPr>
      </w:pPr>
    </w:p>
    <w:p w14:paraId="73F457AE" w14:textId="77777777" w:rsidR="00AF0DAF" w:rsidRPr="00E23F2A" w:rsidRDefault="00AF0DAF" w:rsidP="00AF0DAF">
      <w:pPr>
        <w:spacing w:after="0" w:line="240" w:lineRule="auto"/>
        <w:rPr>
          <w:rFonts w:asciiTheme="majorHAnsi" w:eastAsia="Times New Roman" w:hAnsiTheme="majorHAnsi" w:cs="Times New Roman"/>
          <w:sz w:val="24"/>
          <w:szCs w:val="24"/>
          <w:rPrChange w:id="319"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iCs/>
          <w:sz w:val="24"/>
          <w:szCs w:val="24"/>
          <w:rPrChange w:id="320" w:author="Melissa Hunt" w:date="2020-08-21T06:58:00Z">
            <w:rPr>
              <w:rFonts w:ascii="Times New Roman" w:eastAsia="Times New Roman" w:hAnsi="Times New Roman" w:cs="Times New Roman"/>
              <w:b/>
              <w:iCs/>
              <w:sz w:val="24"/>
              <w:szCs w:val="24"/>
            </w:rPr>
          </w:rPrChange>
        </w:rPr>
        <w:t>Information system</w:t>
      </w:r>
      <w:r w:rsidRPr="00E23F2A">
        <w:rPr>
          <w:rFonts w:asciiTheme="majorHAnsi" w:eastAsia="Times New Roman" w:hAnsiTheme="majorHAnsi" w:cs="Times New Roman"/>
          <w:i/>
          <w:iCs/>
          <w:sz w:val="24"/>
          <w:szCs w:val="24"/>
          <w:rPrChange w:id="321" w:author="Melissa Hunt" w:date="2020-08-21T06:58:00Z">
            <w:rPr>
              <w:rFonts w:ascii="Times New Roman" w:eastAsia="Times New Roman" w:hAnsi="Times New Roman" w:cs="Times New Roman"/>
              <w:i/>
              <w:iCs/>
              <w:sz w:val="24"/>
              <w:szCs w:val="24"/>
            </w:rPr>
          </w:rPrChange>
        </w:rPr>
        <w:t xml:space="preserve"> </w:t>
      </w:r>
      <w:r w:rsidRPr="00E23F2A">
        <w:rPr>
          <w:rFonts w:asciiTheme="majorHAnsi" w:eastAsia="Times New Roman" w:hAnsiTheme="majorHAnsi" w:cs="Times New Roman"/>
          <w:sz w:val="24"/>
          <w:szCs w:val="24"/>
          <w:rPrChange w:id="322" w:author="Melissa Hunt" w:date="2020-08-21T06:58:00Z">
            <w:rPr>
              <w:rFonts w:ascii="Times New Roman" w:eastAsia="Times New Roman" w:hAnsi="Times New Roman" w:cs="Times New Roman"/>
              <w:sz w:val="24"/>
              <w:szCs w:val="24"/>
            </w:rPr>
          </w:rPrChange>
        </w:rPr>
        <w:t>- means an interconnected set of information resources under the same direct management control that shares common functionality. A system normally includes hardware, software, information, data, applications, communications, and people.</w:t>
      </w:r>
    </w:p>
    <w:p w14:paraId="7FD4A891" w14:textId="77777777" w:rsidR="00AF0DAF" w:rsidRPr="00E23F2A" w:rsidRDefault="00AF0DAF" w:rsidP="00AF0DAF">
      <w:pPr>
        <w:autoSpaceDE w:val="0"/>
        <w:autoSpaceDN w:val="0"/>
        <w:adjustRightInd w:val="0"/>
        <w:spacing w:after="0" w:line="240" w:lineRule="auto"/>
        <w:rPr>
          <w:rFonts w:asciiTheme="majorHAnsi" w:eastAsia="Times New Roman" w:hAnsiTheme="majorHAnsi" w:cs="Times New Roman"/>
          <w:i/>
          <w:iCs/>
          <w:sz w:val="24"/>
          <w:szCs w:val="24"/>
          <w:rPrChange w:id="323" w:author="Melissa Hunt" w:date="2020-08-21T06:58:00Z">
            <w:rPr>
              <w:rFonts w:ascii="Times New Roman" w:eastAsia="Times New Roman" w:hAnsi="Times New Roman" w:cs="Times New Roman"/>
              <w:i/>
              <w:iCs/>
              <w:sz w:val="24"/>
              <w:szCs w:val="24"/>
            </w:rPr>
          </w:rPrChange>
        </w:rPr>
      </w:pPr>
    </w:p>
    <w:p w14:paraId="1C53B458" w14:textId="77777777" w:rsidR="00AF0DAF" w:rsidRPr="00E23F2A" w:rsidRDefault="00AF0DAF" w:rsidP="00AF0DAF">
      <w:pPr>
        <w:spacing w:after="0" w:line="240" w:lineRule="auto"/>
        <w:rPr>
          <w:rFonts w:asciiTheme="majorHAnsi" w:eastAsia="Times New Roman" w:hAnsiTheme="majorHAnsi" w:cs="Times New Roman"/>
          <w:sz w:val="24"/>
          <w:szCs w:val="24"/>
          <w:rPrChange w:id="324"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iCs/>
          <w:sz w:val="24"/>
          <w:szCs w:val="24"/>
          <w:rPrChange w:id="325" w:author="Melissa Hunt" w:date="2020-08-21T06:58:00Z">
            <w:rPr>
              <w:rFonts w:ascii="Times New Roman" w:eastAsia="Times New Roman" w:hAnsi="Times New Roman" w:cs="Times New Roman"/>
              <w:b/>
              <w:iCs/>
              <w:sz w:val="24"/>
              <w:szCs w:val="24"/>
            </w:rPr>
          </w:rPrChange>
        </w:rPr>
        <w:t>Integrity -</w:t>
      </w:r>
      <w:r w:rsidRPr="00E23F2A">
        <w:rPr>
          <w:rFonts w:asciiTheme="majorHAnsi" w:eastAsia="Times New Roman" w:hAnsiTheme="majorHAnsi" w:cs="Times New Roman"/>
          <w:i/>
          <w:iCs/>
          <w:sz w:val="24"/>
          <w:szCs w:val="24"/>
          <w:rPrChange w:id="326" w:author="Melissa Hunt" w:date="2020-08-21T06:58:00Z">
            <w:rPr>
              <w:rFonts w:ascii="Times New Roman" w:eastAsia="Times New Roman" w:hAnsi="Times New Roman" w:cs="Times New Roman"/>
              <w:i/>
              <w:iCs/>
              <w:sz w:val="24"/>
              <w:szCs w:val="24"/>
            </w:rPr>
          </w:rPrChange>
        </w:rPr>
        <w:t xml:space="preserve"> </w:t>
      </w:r>
      <w:r w:rsidRPr="00E23F2A">
        <w:rPr>
          <w:rFonts w:asciiTheme="majorHAnsi" w:eastAsia="Times New Roman" w:hAnsiTheme="majorHAnsi" w:cs="Times New Roman"/>
          <w:sz w:val="24"/>
          <w:szCs w:val="24"/>
          <w:rPrChange w:id="327" w:author="Melissa Hunt" w:date="2020-08-21T06:58:00Z">
            <w:rPr>
              <w:rFonts w:ascii="Times New Roman" w:eastAsia="Times New Roman" w:hAnsi="Times New Roman" w:cs="Times New Roman"/>
              <w:sz w:val="24"/>
              <w:szCs w:val="24"/>
            </w:rPr>
          </w:rPrChange>
        </w:rPr>
        <w:t>means the property that data or information have not been altered or destroyed in an unauthorized manner.</w:t>
      </w:r>
    </w:p>
    <w:p w14:paraId="523A5C93" w14:textId="77777777" w:rsidR="00AF0DAF" w:rsidRPr="00E23F2A" w:rsidRDefault="00AF0DAF" w:rsidP="00AF0DAF">
      <w:pPr>
        <w:spacing w:after="0" w:line="240" w:lineRule="auto"/>
        <w:rPr>
          <w:rFonts w:asciiTheme="majorHAnsi" w:eastAsia="Times New Roman" w:hAnsiTheme="majorHAnsi" w:cs="Times New Roman"/>
          <w:sz w:val="24"/>
          <w:szCs w:val="24"/>
          <w:rPrChange w:id="328" w:author="Melissa Hunt" w:date="2020-08-21T06:58:00Z">
            <w:rPr>
              <w:rFonts w:ascii="Times New Roman" w:eastAsia="Times New Roman" w:hAnsi="Times New Roman" w:cs="Times New Roman"/>
              <w:sz w:val="24"/>
              <w:szCs w:val="24"/>
            </w:rPr>
          </w:rPrChange>
        </w:rPr>
      </w:pPr>
    </w:p>
    <w:p w14:paraId="23FE4D9E" w14:textId="77777777" w:rsidR="00AF0DAF" w:rsidRPr="00E23F2A" w:rsidRDefault="00AF0DAF" w:rsidP="00AF0DAF">
      <w:pPr>
        <w:spacing w:after="0" w:line="240" w:lineRule="auto"/>
        <w:rPr>
          <w:rFonts w:asciiTheme="majorHAnsi" w:eastAsia="Times New Roman" w:hAnsiTheme="majorHAnsi" w:cs="Times New Roman"/>
          <w:sz w:val="24"/>
          <w:szCs w:val="24"/>
          <w:rPrChange w:id="329"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iCs/>
          <w:sz w:val="24"/>
          <w:szCs w:val="24"/>
          <w:rPrChange w:id="330" w:author="Melissa Hunt" w:date="2020-08-21T06:58:00Z">
            <w:rPr>
              <w:rFonts w:ascii="Times New Roman" w:eastAsia="Times New Roman" w:hAnsi="Times New Roman" w:cs="Times New Roman"/>
              <w:b/>
              <w:iCs/>
              <w:sz w:val="24"/>
              <w:szCs w:val="24"/>
            </w:rPr>
          </w:rPrChange>
        </w:rPr>
        <w:t xml:space="preserve">Malicious software </w:t>
      </w:r>
      <w:r w:rsidRPr="00E23F2A">
        <w:rPr>
          <w:rFonts w:asciiTheme="majorHAnsi" w:eastAsia="Times New Roman" w:hAnsiTheme="majorHAnsi" w:cs="Times New Roman"/>
          <w:i/>
          <w:iCs/>
          <w:sz w:val="24"/>
          <w:szCs w:val="24"/>
          <w:rPrChange w:id="331" w:author="Melissa Hunt" w:date="2020-08-21T06:58:00Z">
            <w:rPr>
              <w:rFonts w:ascii="Times New Roman" w:eastAsia="Times New Roman" w:hAnsi="Times New Roman" w:cs="Times New Roman"/>
              <w:i/>
              <w:iCs/>
              <w:sz w:val="24"/>
              <w:szCs w:val="24"/>
            </w:rPr>
          </w:rPrChange>
        </w:rPr>
        <w:t xml:space="preserve">- </w:t>
      </w:r>
      <w:r w:rsidRPr="00E23F2A">
        <w:rPr>
          <w:rFonts w:asciiTheme="majorHAnsi" w:eastAsia="Times New Roman" w:hAnsiTheme="majorHAnsi" w:cs="Times New Roman"/>
          <w:sz w:val="24"/>
          <w:szCs w:val="24"/>
          <w:rPrChange w:id="332" w:author="Melissa Hunt" w:date="2020-08-21T06:58:00Z">
            <w:rPr>
              <w:rFonts w:ascii="Times New Roman" w:eastAsia="Times New Roman" w:hAnsi="Times New Roman" w:cs="Times New Roman"/>
              <w:sz w:val="24"/>
              <w:szCs w:val="24"/>
            </w:rPr>
          </w:rPrChange>
        </w:rPr>
        <w:t xml:space="preserve">means software, for example, a virus, designed to damage or </w:t>
      </w:r>
      <w:proofErr w:type="gramStart"/>
      <w:r w:rsidR="00C62648" w:rsidRPr="00E23F2A">
        <w:rPr>
          <w:rFonts w:asciiTheme="majorHAnsi" w:eastAsia="Times New Roman" w:hAnsiTheme="majorHAnsi" w:cs="Times New Roman"/>
          <w:sz w:val="24"/>
          <w:szCs w:val="24"/>
          <w:rPrChange w:id="333" w:author="Melissa Hunt" w:date="2020-08-21T06:58:00Z">
            <w:rPr>
              <w:rFonts w:ascii="Times New Roman" w:eastAsia="Times New Roman" w:hAnsi="Times New Roman" w:cs="Times New Roman"/>
              <w:sz w:val="24"/>
              <w:szCs w:val="24"/>
            </w:rPr>
          </w:rPrChange>
        </w:rPr>
        <w:t>disrupts</w:t>
      </w:r>
      <w:proofErr w:type="gramEnd"/>
      <w:r w:rsidRPr="00E23F2A">
        <w:rPr>
          <w:rFonts w:asciiTheme="majorHAnsi" w:eastAsia="Times New Roman" w:hAnsiTheme="majorHAnsi" w:cs="Times New Roman"/>
          <w:sz w:val="24"/>
          <w:szCs w:val="24"/>
          <w:rPrChange w:id="334" w:author="Melissa Hunt" w:date="2020-08-21T06:58:00Z">
            <w:rPr>
              <w:rFonts w:ascii="Times New Roman" w:eastAsia="Times New Roman" w:hAnsi="Times New Roman" w:cs="Times New Roman"/>
              <w:sz w:val="24"/>
              <w:szCs w:val="24"/>
            </w:rPr>
          </w:rPrChange>
        </w:rPr>
        <w:t xml:space="preserve"> a system.</w:t>
      </w:r>
    </w:p>
    <w:p w14:paraId="6DF4748C" w14:textId="77777777" w:rsidR="00AF0DAF" w:rsidRPr="00E23F2A" w:rsidRDefault="00AF0DAF" w:rsidP="00AF0DAF">
      <w:pPr>
        <w:spacing w:after="0" w:line="240" w:lineRule="auto"/>
        <w:rPr>
          <w:rFonts w:asciiTheme="majorHAnsi" w:eastAsia="Times New Roman" w:hAnsiTheme="majorHAnsi" w:cs="Times New Roman"/>
          <w:sz w:val="24"/>
          <w:szCs w:val="24"/>
          <w:rPrChange w:id="335" w:author="Melissa Hunt" w:date="2020-08-21T06:58:00Z">
            <w:rPr>
              <w:rFonts w:ascii="Times New Roman" w:eastAsia="Times New Roman" w:hAnsi="Times New Roman" w:cs="Times New Roman"/>
              <w:sz w:val="24"/>
              <w:szCs w:val="24"/>
            </w:rPr>
          </w:rPrChange>
        </w:rPr>
      </w:pPr>
    </w:p>
    <w:p w14:paraId="56280A01" w14:textId="77777777" w:rsidR="00AF0DAF" w:rsidRPr="00E23F2A" w:rsidRDefault="00AF0DAF" w:rsidP="00AF0DAF">
      <w:pPr>
        <w:spacing w:after="0" w:line="240" w:lineRule="auto"/>
        <w:rPr>
          <w:rFonts w:asciiTheme="majorHAnsi" w:eastAsia="Times New Roman" w:hAnsiTheme="majorHAnsi" w:cs="Times New Roman"/>
          <w:sz w:val="24"/>
          <w:szCs w:val="24"/>
          <w:rPrChange w:id="336"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337" w:author="Melissa Hunt" w:date="2020-08-21T06:58:00Z">
            <w:rPr>
              <w:rFonts w:ascii="Times New Roman" w:eastAsia="Times New Roman" w:hAnsi="Times New Roman" w:cs="Times New Roman"/>
              <w:b/>
              <w:sz w:val="24"/>
              <w:szCs w:val="24"/>
            </w:rPr>
          </w:rPrChange>
        </w:rPr>
        <w:t>Minimum Necessary Standard</w:t>
      </w:r>
      <w:r w:rsidRPr="00E23F2A">
        <w:rPr>
          <w:rFonts w:asciiTheme="majorHAnsi" w:eastAsia="Times New Roman" w:hAnsiTheme="majorHAnsi" w:cs="Times New Roman"/>
          <w:sz w:val="24"/>
          <w:szCs w:val="24"/>
          <w:rPrChange w:id="338"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339"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340" w:author="Melissa Hunt" w:date="2020-08-21T06:58:00Z">
            <w:rPr>
              <w:rFonts w:ascii="Times New Roman" w:eastAsia="Times New Roman" w:hAnsi="Times New Roman" w:cs="Times New Roman"/>
              <w:sz w:val="24"/>
              <w:szCs w:val="24"/>
            </w:rPr>
          </w:rPrChange>
        </w:rPr>
        <w:t xml:space="preserve"> is the practice of limiting the amount of information to the minimum amount of Protected Health Information necessary to accomplish the intended purpose of the Use or Disclosure.</w:t>
      </w:r>
    </w:p>
    <w:p w14:paraId="5914BEF9" w14:textId="77777777" w:rsidR="00AF0DAF" w:rsidRPr="00E23F2A" w:rsidRDefault="00AF0DAF" w:rsidP="00AF0DAF">
      <w:pPr>
        <w:spacing w:after="0" w:line="240" w:lineRule="auto"/>
        <w:rPr>
          <w:rFonts w:asciiTheme="majorHAnsi" w:eastAsia="Times New Roman" w:hAnsiTheme="majorHAnsi" w:cs="Times New Roman"/>
          <w:sz w:val="24"/>
          <w:szCs w:val="24"/>
          <w:rPrChange w:id="341" w:author="Melissa Hunt" w:date="2020-08-21T06:58:00Z">
            <w:rPr>
              <w:rFonts w:ascii="Times New Roman" w:eastAsia="Times New Roman" w:hAnsi="Times New Roman" w:cs="Times New Roman"/>
              <w:sz w:val="24"/>
              <w:szCs w:val="24"/>
            </w:rPr>
          </w:rPrChange>
        </w:rPr>
      </w:pPr>
    </w:p>
    <w:p w14:paraId="0BEF44E8" w14:textId="77777777" w:rsidR="00AF0DAF" w:rsidRPr="00E23F2A" w:rsidRDefault="00AF0DAF" w:rsidP="00AF0DAF">
      <w:pPr>
        <w:spacing w:after="0" w:line="240" w:lineRule="auto"/>
        <w:rPr>
          <w:rFonts w:asciiTheme="majorHAnsi" w:eastAsia="Times New Roman" w:hAnsiTheme="majorHAnsi" w:cs="Times New Roman"/>
          <w:sz w:val="24"/>
          <w:szCs w:val="24"/>
          <w:rPrChange w:id="342"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343" w:author="Melissa Hunt" w:date="2020-08-21T06:58:00Z">
            <w:rPr>
              <w:rFonts w:ascii="Times New Roman" w:eastAsia="Times New Roman" w:hAnsi="Times New Roman" w:cs="Times New Roman"/>
              <w:b/>
              <w:sz w:val="24"/>
              <w:szCs w:val="24"/>
            </w:rPr>
          </w:rPrChange>
        </w:rPr>
        <w:t xml:space="preserve">Nonpublic Personal Information </w:t>
      </w:r>
      <w:r w:rsidR="002D04FB" w:rsidRPr="00E23F2A">
        <w:rPr>
          <w:rFonts w:asciiTheme="majorHAnsi" w:eastAsia="Times New Roman" w:hAnsiTheme="majorHAnsi" w:cs="Times New Roman"/>
          <w:b/>
          <w:sz w:val="24"/>
          <w:szCs w:val="24"/>
          <w:rPrChange w:id="344" w:author="Melissa Hunt" w:date="2020-08-21T06:58:00Z">
            <w:rPr>
              <w:rFonts w:ascii="Times New Roman" w:eastAsia="Times New Roman" w:hAnsi="Times New Roman" w:cs="Times New Roman"/>
              <w:b/>
              <w:sz w:val="24"/>
              <w:szCs w:val="24"/>
            </w:rPr>
          </w:rPrChange>
        </w:rPr>
        <w:t>-</w:t>
      </w:r>
      <w:r w:rsidRPr="00E23F2A">
        <w:rPr>
          <w:rFonts w:asciiTheme="majorHAnsi" w:eastAsia="Times New Roman" w:hAnsiTheme="majorHAnsi" w:cs="Times New Roman"/>
          <w:sz w:val="24"/>
          <w:szCs w:val="24"/>
          <w:rPrChange w:id="345" w:author="Melissa Hunt" w:date="2020-08-21T06:58:00Z">
            <w:rPr>
              <w:rFonts w:ascii="Times New Roman" w:eastAsia="Times New Roman" w:hAnsi="Times New Roman" w:cs="Times New Roman"/>
              <w:sz w:val="24"/>
              <w:szCs w:val="24"/>
            </w:rPr>
          </w:rPrChange>
        </w:rPr>
        <w:t xml:space="preserve"> “personally identifiable information” </w:t>
      </w:r>
      <w:r w:rsidR="00D5195A" w:rsidRPr="00E23F2A">
        <w:rPr>
          <w:rFonts w:asciiTheme="majorHAnsi" w:eastAsia="Times New Roman" w:hAnsiTheme="majorHAnsi" w:cs="Times New Roman"/>
          <w:sz w:val="24"/>
          <w:szCs w:val="24"/>
          <w:rPrChange w:id="346" w:author="Melissa Hunt" w:date="2020-08-21T06:58:00Z">
            <w:rPr>
              <w:rFonts w:ascii="Times New Roman" w:eastAsia="Times New Roman" w:hAnsi="Times New Roman" w:cs="Times New Roman"/>
              <w:sz w:val="24"/>
              <w:szCs w:val="24"/>
            </w:rPr>
          </w:rPrChange>
        </w:rPr>
        <w:t xml:space="preserve">is information </w:t>
      </w:r>
      <w:r w:rsidRPr="00E23F2A">
        <w:rPr>
          <w:rFonts w:asciiTheme="majorHAnsi" w:eastAsia="Times New Roman" w:hAnsiTheme="majorHAnsi" w:cs="Times New Roman"/>
          <w:sz w:val="24"/>
          <w:szCs w:val="24"/>
          <w:rPrChange w:id="347" w:author="Melissa Hunt" w:date="2020-08-21T06:58:00Z">
            <w:rPr>
              <w:rFonts w:ascii="Times New Roman" w:eastAsia="Times New Roman" w:hAnsi="Times New Roman" w:cs="Times New Roman"/>
              <w:sz w:val="24"/>
              <w:szCs w:val="24"/>
            </w:rPr>
          </w:rPrChange>
        </w:rPr>
        <w:t xml:space="preserve">about a consumer which is provided by the individual </w:t>
      </w:r>
      <w:proofErr w:type="gramStart"/>
      <w:r w:rsidRPr="00E23F2A">
        <w:rPr>
          <w:rFonts w:asciiTheme="majorHAnsi" w:eastAsia="Times New Roman" w:hAnsiTheme="majorHAnsi" w:cs="Times New Roman"/>
          <w:sz w:val="24"/>
          <w:szCs w:val="24"/>
          <w:rPrChange w:id="348" w:author="Melissa Hunt" w:date="2020-08-21T06:58:00Z">
            <w:rPr>
              <w:rFonts w:ascii="Times New Roman" w:eastAsia="Times New Roman" w:hAnsi="Times New Roman" w:cs="Times New Roman"/>
              <w:sz w:val="24"/>
              <w:szCs w:val="24"/>
            </w:rPr>
          </w:rPrChange>
        </w:rPr>
        <w:t>in order to</w:t>
      </w:r>
      <w:proofErr w:type="gramEnd"/>
      <w:r w:rsidRPr="00E23F2A">
        <w:rPr>
          <w:rFonts w:asciiTheme="majorHAnsi" w:eastAsia="Times New Roman" w:hAnsiTheme="majorHAnsi" w:cs="Times New Roman"/>
          <w:sz w:val="24"/>
          <w:szCs w:val="24"/>
          <w:rPrChange w:id="349" w:author="Melissa Hunt" w:date="2020-08-21T06:58:00Z">
            <w:rPr>
              <w:rFonts w:ascii="Times New Roman" w:eastAsia="Times New Roman" w:hAnsi="Times New Roman" w:cs="Times New Roman"/>
              <w:sz w:val="24"/>
              <w:szCs w:val="24"/>
            </w:rPr>
          </w:rPrChange>
        </w:rPr>
        <w:t xml:space="preserve"> obtain a product or service.</w:t>
      </w:r>
    </w:p>
    <w:p w14:paraId="753321B7" w14:textId="77777777" w:rsidR="00AF0DAF" w:rsidRPr="00E23F2A" w:rsidRDefault="00AF0DAF" w:rsidP="00AF0DAF">
      <w:pPr>
        <w:spacing w:after="0" w:line="240" w:lineRule="auto"/>
        <w:rPr>
          <w:rFonts w:asciiTheme="majorHAnsi" w:eastAsia="Times New Roman" w:hAnsiTheme="majorHAnsi" w:cs="Times New Roman"/>
          <w:b/>
          <w:sz w:val="24"/>
          <w:szCs w:val="24"/>
          <w:rPrChange w:id="350" w:author="Melissa Hunt" w:date="2020-08-21T06:58:00Z">
            <w:rPr>
              <w:rFonts w:ascii="Times New Roman" w:eastAsia="Times New Roman" w:hAnsi="Times New Roman" w:cs="Times New Roman"/>
              <w:b/>
              <w:sz w:val="24"/>
              <w:szCs w:val="24"/>
            </w:rPr>
          </w:rPrChange>
        </w:rPr>
      </w:pPr>
    </w:p>
    <w:p w14:paraId="45A1547A" w14:textId="77777777" w:rsidR="00AF0DAF" w:rsidRPr="00E23F2A" w:rsidRDefault="00AF0DAF" w:rsidP="00AF0DAF">
      <w:pPr>
        <w:spacing w:after="0" w:line="240" w:lineRule="auto"/>
        <w:rPr>
          <w:rFonts w:asciiTheme="majorHAnsi" w:eastAsia="Times New Roman" w:hAnsiTheme="majorHAnsi" w:cs="Times New Roman"/>
          <w:sz w:val="24"/>
          <w:szCs w:val="24"/>
          <w:rPrChange w:id="351"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352" w:author="Melissa Hunt" w:date="2020-08-21T06:58:00Z">
            <w:rPr>
              <w:rFonts w:ascii="Times New Roman" w:eastAsia="Times New Roman" w:hAnsi="Times New Roman" w:cs="Times New Roman"/>
              <w:b/>
              <w:sz w:val="24"/>
              <w:szCs w:val="24"/>
            </w:rPr>
          </w:rPrChange>
        </w:rPr>
        <w:t xml:space="preserve">Non-Routine Disclosure </w:t>
      </w:r>
      <w:r w:rsidR="002D04FB" w:rsidRPr="00E23F2A">
        <w:rPr>
          <w:rFonts w:asciiTheme="majorHAnsi" w:eastAsia="Times New Roman" w:hAnsiTheme="majorHAnsi" w:cs="Times New Roman"/>
          <w:b/>
          <w:sz w:val="24"/>
          <w:szCs w:val="24"/>
          <w:rPrChange w:id="353" w:author="Melissa Hunt" w:date="2020-08-21T06:58:00Z">
            <w:rPr>
              <w:rFonts w:ascii="Times New Roman" w:eastAsia="Times New Roman" w:hAnsi="Times New Roman" w:cs="Times New Roman"/>
              <w:b/>
              <w:sz w:val="24"/>
              <w:szCs w:val="24"/>
            </w:rPr>
          </w:rPrChange>
        </w:rPr>
        <w:t>-</w:t>
      </w:r>
      <w:r w:rsidRPr="00E23F2A">
        <w:rPr>
          <w:rFonts w:asciiTheme="majorHAnsi" w:eastAsia="Times New Roman" w:hAnsiTheme="majorHAnsi" w:cs="Times New Roman"/>
          <w:sz w:val="24"/>
          <w:szCs w:val="24"/>
          <w:rPrChange w:id="354" w:author="Melissa Hunt" w:date="2020-08-21T06:58:00Z">
            <w:rPr>
              <w:rFonts w:ascii="Times New Roman" w:eastAsia="Times New Roman" w:hAnsi="Times New Roman" w:cs="Times New Roman"/>
              <w:sz w:val="24"/>
              <w:szCs w:val="24"/>
            </w:rPr>
          </w:rPrChange>
        </w:rPr>
        <w:t xml:space="preserve"> disclosure of protected health information </w:t>
      </w:r>
      <w:r w:rsidR="00D5195A" w:rsidRPr="00E23F2A">
        <w:rPr>
          <w:rFonts w:asciiTheme="majorHAnsi" w:eastAsia="Times New Roman" w:hAnsiTheme="majorHAnsi" w:cs="Times New Roman"/>
          <w:sz w:val="24"/>
          <w:szCs w:val="24"/>
          <w:rPrChange w:id="355" w:author="Melissa Hunt" w:date="2020-08-21T06:58:00Z">
            <w:rPr>
              <w:rFonts w:ascii="Times New Roman" w:eastAsia="Times New Roman" w:hAnsi="Times New Roman" w:cs="Times New Roman"/>
              <w:sz w:val="24"/>
              <w:szCs w:val="24"/>
            </w:rPr>
          </w:rPrChange>
        </w:rPr>
        <w:t xml:space="preserve">is a disclosure </w:t>
      </w:r>
      <w:r w:rsidRPr="00E23F2A">
        <w:rPr>
          <w:rFonts w:asciiTheme="majorHAnsi" w:eastAsia="Times New Roman" w:hAnsiTheme="majorHAnsi" w:cs="Times New Roman"/>
          <w:sz w:val="24"/>
          <w:szCs w:val="24"/>
          <w:rPrChange w:id="356" w:author="Melissa Hunt" w:date="2020-08-21T06:58:00Z">
            <w:rPr>
              <w:rFonts w:ascii="Times New Roman" w:eastAsia="Times New Roman" w:hAnsi="Times New Roman" w:cs="Times New Roman"/>
              <w:sz w:val="24"/>
              <w:szCs w:val="24"/>
            </w:rPr>
          </w:rPrChange>
        </w:rPr>
        <w:t>that does not ordinarily happen in routine operations or on a recurring basis.</w:t>
      </w:r>
    </w:p>
    <w:p w14:paraId="5932B4D8" w14:textId="77777777" w:rsidR="00AF0DAF" w:rsidRPr="00E23F2A" w:rsidRDefault="00AF0DAF" w:rsidP="00AF0DAF">
      <w:pPr>
        <w:spacing w:after="0" w:line="240" w:lineRule="auto"/>
        <w:rPr>
          <w:rFonts w:asciiTheme="majorHAnsi" w:eastAsia="Times New Roman" w:hAnsiTheme="majorHAnsi" w:cs="Times New Roman"/>
          <w:sz w:val="24"/>
          <w:szCs w:val="24"/>
          <w:rPrChange w:id="357" w:author="Melissa Hunt" w:date="2020-08-21T06:58:00Z">
            <w:rPr>
              <w:rFonts w:ascii="Times New Roman" w:eastAsia="Times New Roman" w:hAnsi="Times New Roman" w:cs="Times New Roman"/>
              <w:sz w:val="24"/>
              <w:szCs w:val="24"/>
            </w:rPr>
          </w:rPrChange>
        </w:rPr>
      </w:pPr>
    </w:p>
    <w:p w14:paraId="0950AB39" w14:textId="77777777" w:rsidR="00AF0DAF" w:rsidRPr="00E23F2A" w:rsidRDefault="00AF0DAF" w:rsidP="00AF0DAF">
      <w:pPr>
        <w:spacing w:after="0" w:line="240" w:lineRule="auto"/>
        <w:rPr>
          <w:rFonts w:asciiTheme="majorHAnsi" w:eastAsia="Times New Roman" w:hAnsiTheme="majorHAnsi" w:cs="Times New Roman"/>
          <w:sz w:val="24"/>
          <w:szCs w:val="24"/>
          <w:rPrChange w:id="358"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359" w:author="Melissa Hunt" w:date="2020-08-21T06:58:00Z">
            <w:rPr>
              <w:rFonts w:ascii="Times New Roman" w:eastAsia="Times New Roman" w:hAnsi="Times New Roman" w:cs="Times New Roman"/>
              <w:b/>
              <w:sz w:val="24"/>
              <w:szCs w:val="24"/>
            </w:rPr>
          </w:rPrChange>
        </w:rPr>
        <w:t>Notice of Privacy Practices</w:t>
      </w:r>
      <w:r w:rsidRPr="00E23F2A">
        <w:rPr>
          <w:rFonts w:asciiTheme="majorHAnsi" w:eastAsia="Times New Roman" w:hAnsiTheme="majorHAnsi" w:cs="Times New Roman"/>
          <w:sz w:val="24"/>
          <w:szCs w:val="24"/>
          <w:rPrChange w:id="360" w:author="Melissa Hunt" w:date="2020-08-21T06:58:00Z">
            <w:rPr>
              <w:rFonts w:ascii="Times New Roman" w:eastAsia="Times New Roman" w:hAnsi="Times New Roman" w:cs="Times New Roman"/>
              <w:sz w:val="24"/>
              <w:szCs w:val="24"/>
            </w:rPr>
          </w:rPrChange>
        </w:rPr>
        <w:t xml:space="preserve"> </w:t>
      </w:r>
      <w:r w:rsidR="002D04FB" w:rsidRPr="00E23F2A">
        <w:rPr>
          <w:rFonts w:asciiTheme="majorHAnsi" w:eastAsia="Times New Roman" w:hAnsiTheme="majorHAnsi" w:cs="Times New Roman"/>
          <w:sz w:val="24"/>
          <w:szCs w:val="24"/>
          <w:rPrChange w:id="361"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362" w:author="Melissa Hunt" w:date="2020-08-21T06:58:00Z">
            <w:rPr>
              <w:rFonts w:ascii="Times New Roman" w:eastAsia="Times New Roman" w:hAnsi="Times New Roman" w:cs="Times New Roman"/>
              <w:sz w:val="24"/>
              <w:szCs w:val="24"/>
            </w:rPr>
          </w:rPrChange>
        </w:rPr>
        <w:t xml:space="preserve"> a document required by the HIPAA Privacy rule that health care providers and health plan operations must provide individuals to inform the individual of their privacy rights and explains how their organization uses &amp; discloses their Protected Health Information. </w:t>
      </w:r>
    </w:p>
    <w:p w14:paraId="76C55AA2" w14:textId="77777777" w:rsidR="00AF0DAF" w:rsidRPr="00E23F2A" w:rsidRDefault="00AF0DAF" w:rsidP="00AF0DAF">
      <w:pPr>
        <w:spacing w:after="0" w:line="240" w:lineRule="auto"/>
        <w:rPr>
          <w:rFonts w:asciiTheme="majorHAnsi" w:eastAsia="Times New Roman" w:hAnsiTheme="majorHAnsi" w:cs="Times New Roman"/>
          <w:sz w:val="24"/>
          <w:szCs w:val="24"/>
          <w:rPrChange w:id="363" w:author="Melissa Hunt" w:date="2020-08-21T06:58:00Z">
            <w:rPr>
              <w:rFonts w:ascii="Times New Roman" w:eastAsia="Times New Roman" w:hAnsi="Times New Roman" w:cs="Times New Roman"/>
              <w:sz w:val="24"/>
              <w:szCs w:val="24"/>
            </w:rPr>
          </w:rPrChange>
        </w:rPr>
      </w:pPr>
    </w:p>
    <w:p w14:paraId="0C32EA26" w14:textId="77777777" w:rsidR="00AF0DAF" w:rsidRPr="00E23F2A" w:rsidRDefault="00AF0DAF" w:rsidP="00AF0DAF">
      <w:pPr>
        <w:spacing w:after="0" w:line="240" w:lineRule="auto"/>
        <w:rPr>
          <w:rFonts w:asciiTheme="majorHAnsi" w:eastAsia="Times New Roman" w:hAnsiTheme="majorHAnsi" w:cs="Times New Roman"/>
          <w:sz w:val="24"/>
          <w:szCs w:val="24"/>
          <w:rPrChange w:id="364"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iCs/>
          <w:sz w:val="24"/>
          <w:szCs w:val="24"/>
          <w:rPrChange w:id="365" w:author="Melissa Hunt" w:date="2020-08-21T06:58:00Z">
            <w:rPr>
              <w:rFonts w:ascii="Times New Roman" w:eastAsia="Times New Roman" w:hAnsi="Times New Roman" w:cs="Times New Roman"/>
              <w:b/>
              <w:iCs/>
              <w:sz w:val="24"/>
              <w:szCs w:val="24"/>
            </w:rPr>
          </w:rPrChange>
        </w:rPr>
        <w:t>Password</w:t>
      </w:r>
      <w:r w:rsidRPr="00E23F2A">
        <w:rPr>
          <w:rFonts w:asciiTheme="majorHAnsi" w:eastAsia="Times New Roman" w:hAnsiTheme="majorHAnsi" w:cs="Times New Roman"/>
          <w:i/>
          <w:iCs/>
          <w:sz w:val="24"/>
          <w:szCs w:val="24"/>
          <w:rPrChange w:id="366" w:author="Melissa Hunt" w:date="2020-08-21T06:58:00Z">
            <w:rPr>
              <w:rFonts w:ascii="Times New Roman" w:eastAsia="Times New Roman" w:hAnsi="Times New Roman" w:cs="Times New Roman"/>
              <w:i/>
              <w:iCs/>
              <w:sz w:val="24"/>
              <w:szCs w:val="24"/>
            </w:rPr>
          </w:rPrChange>
        </w:rPr>
        <w:t xml:space="preserve"> - </w:t>
      </w:r>
      <w:r w:rsidRPr="00E23F2A">
        <w:rPr>
          <w:rFonts w:asciiTheme="majorHAnsi" w:eastAsia="Times New Roman" w:hAnsiTheme="majorHAnsi" w:cs="Times New Roman"/>
          <w:sz w:val="24"/>
          <w:szCs w:val="24"/>
          <w:rPrChange w:id="367" w:author="Melissa Hunt" w:date="2020-08-21T06:58:00Z">
            <w:rPr>
              <w:rFonts w:ascii="Times New Roman" w:eastAsia="Times New Roman" w:hAnsi="Times New Roman" w:cs="Times New Roman"/>
              <w:sz w:val="24"/>
              <w:szCs w:val="24"/>
            </w:rPr>
          </w:rPrChange>
        </w:rPr>
        <w:t>means confidential authentication information composed of a string of characters.</w:t>
      </w:r>
    </w:p>
    <w:p w14:paraId="184D597F" w14:textId="77777777" w:rsidR="00AF0DAF" w:rsidRPr="00E23F2A" w:rsidRDefault="00AF0DAF" w:rsidP="00AF0DAF">
      <w:pPr>
        <w:spacing w:after="0" w:line="240" w:lineRule="auto"/>
        <w:rPr>
          <w:rFonts w:asciiTheme="majorHAnsi" w:eastAsia="Times New Roman" w:hAnsiTheme="majorHAnsi" w:cs="Times New Roman"/>
          <w:b/>
          <w:sz w:val="24"/>
          <w:szCs w:val="24"/>
          <w:rPrChange w:id="368" w:author="Melissa Hunt" w:date="2020-08-21T06:58:00Z">
            <w:rPr>
              <w:rFonts w:ascii="Times New Roman" w:eastAsia="Times New Roman" w:hAnsi="Times New Roman" w:cs="Times New Roman"/>
              <w:b/>
              <w:sz w:val="24"/>
              <w:szCs w:val="24"/>
            </w:rPr>
          </w:rPrChange>
        </w:rPr>
      </w:pPr>
    </w:p>
    <w:p w14:paraId="6A6F1E9F" w14:textId="77777777" w:rsidR="00AF0DAF" w:rsidRPr="00E23F2A" w:rsidRDefault="00AF0DAF" w:rsidP="00AF0DAF">
      <w:pPr>
        <w:spacing w:after="0" w:line="240" w:lineRule="auto"/>
        <w:rPr>
          <w:rFonts w:asciiTheme="majorHAnsi" w:eastAsia="Times New Roman" w:hAnsiTheme="majorHAnsi" w:cs="Times New Roman"/>
          <w:sz w:val="24"/>
          <w:szCs w:val="24"/>
          <w:rPrChange w:id="369"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370" w:author="Melissa Hunt" w:date="2020-08-21T06:58:00Z">
            <w:rPr>
              <w:rFonts w:ascii="Times New Roman" w:eastAsia="Times New Roman" w:hAnsi="Times New Roman" w:cs="Times New Roman"/>
              <w:b/>
              <w:sz w:val="24"/>
              <w:szCs w:val="24"/>
            </w:rPr>
          </w:rPrChange>
        </w:rPr>
        <w:t>Privacy Officer</w:t>
      </w:r>
      <w:r w:rsidR="002D04FB" w:rsidRPr="00E23F2A">
        <w:rPr>
          <w:rFonts w:asciiTheme="majorHAnsi" w:eastAsia="Times New Roman" w:hAnsiTheme="majorHAnsi" w:cs="Times New Roman"/>
          <w:sz w:val="24"/>
          <w:szCs w:val="24"/>
          <w:rPrChange w:id="371"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372" w:author="Melissa Hunt" w:date="2020-08-21T06:58:00Z">
            <w:rPr>
              <w:rFonts w:ascii="Times New Roman" w:eastAsia="Times New Roman" w:hAnsi="Times New Roman" w:cs="Times New Roman"/>
              <w:sz w:val="24"/>
              <w:szCs w:val="24"/>
            </w:rPr>
          </w:rPrChange>
        </w:rPr>
        <w:t xml:space="preserve"> the person designated to develop, implement, and oversee the entity’s compliance with the HIPAA Privacy Rule.</w:t>
      </w:r>
    </w:p>
    <w:p w14:paraId="43F6B086" w14:textId="77777777" w:rsidR="00AF0DAF" w:rsidRPr="00E23F2A" w:rsidRDefault="00AF0DAF" w:rsidP="00AF0DAF">
      <w:pPr>
        <w:spacing w:after="0" w:line="240" w:lineRule="auto"/>
        <w:rPr>
          <w:rFonts w:asciiTheme="majorHAnsi" w:eastAsia="Times New Roman" w:hAnsiTheme="majorHAnsi" w:cs="Times New Roman"/>
          <w:i/>
          <w:iCs/>
          <w:sz w:val="24"/>
          <w:szCs w:val="24"/>
          <w:rPrChange w:id="373" w:author="Melissa Hunt" w:date="2020-08-21T06:58:00Z">
            <w:rPr>
              <w:rFonts w:ascii="Times New Roman" w:eastAsia="Times New Roman" w:hAnsi="Times New Roman" w:cs="Times New Roman"/>
              <w:i/>
              <w:iCs/>
              <w:sz w:val="24"/>
              <w:szCs w:val="24"/>
            </w:rPr>
          </w:rPrChange>
        </w:rPr>
      </w:pPr>
    </w:p>
    <w:p w14:paraId="69DEDAB2" w14:textId="77777777" w:rsidR="00AF0DAF" w:rsidRPr="00E23F2A" w:rsidRDefault="00AF0DAF" w:rsidP="00AF0DAF">
      <w:pPr>
        <w:spacing w:after="0" w:line="240" w:lineRule="auto"/>
        <w:rPr>
          <w:rFonts w:asciiTheme="majorHAnsi" w:eastAsia="Times New Roman" w:hAnsiTheme="majorHAnsi" w:cs="Times New Roman"/>
          <w:sz w:val="24"/>
          <w:szCs w:val="24"/>
          <w:rPrChange w:id="374"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iCs/>
          <w:sz w:val="24"/>
          <w:szCs w:val="24"/>
          <w:rPrChange w:id="375" w:author="Melissa Hunt" w:date="2020-08-21T06:58:00Z">
            <w:rPr>
              <w:rFonts w:ascii="Times New Roman" w:eastAsia="Times New Roman" w:hAnsi="Times New Roman" w:cs="Times New Roman"/>
              <w:b/>
              <w:iCs/>
              <w:sz w:val="24"/>
              <w:szCs w:val="24"/>
            </w:rPr>
          </w:rPrChange>
        </w:rPr>
        <w:t>Physical safeguards</w:t>
      </w:r>
      <w:r w:rsidRPr="00E23F2A">
        <w:rPr>
          <w:rFonts w:asciiTheme="majorHAnsi" w:eastAsia="Times New Roman" w:hAnsiTheme="majorHAnsi" w:cs="Times New Roman"/>
          <w:iCs/>
          <w:sz w:val="24"/>
          <w:szCs w:val="24"/>
          <w:rPrChange w:id="376" w:author="Melissa Hunt" w:date="2020-08-21T06:58:00Z">
            <w:rPr>
              <w:rFonts w:ascii="Times New Roman" w:eastAsia="Times New Roman" w:hAnsi="Times New Roman" w:cs="Times New Roman"/>
              <w:iCs/>
              <w:sz w:val="24"/>
              <w:szCs w:val="24"/>
            </w:rPr>
          </w:rPrChange>
        </w:rPr>
        <w:t xml:space="preserve"> </w:t>
      </w:r>
      <w:r w:rsidRPr="00E23F2A">
        <w:rPr>
          <w:rFonts w:asciiTheme="majorHAnsi" w:eastAsia="Times New Roman" w:hAnsiTheme="majorHAnsi" w:cs="Times New Roman"/>
          <w:sz w:val="24"/>
          <w:szCs w:val="24"/>
          <w:rPrChange w:id="377" w:author="Melissa Hunt" w:date="2020-08-21T06:58:00Z">
            <w:rPr>
              <w:rFonts w:ascii="Times New Roman" w:eastAsia="Times New Roman" w:hAnsi="Times New Roman" w:cs="Times New Roman"/>
              <w:sz w:val="24"/>
              <w:szCs w:val="24"/>
            </w:rPr>
          </w:rPrChange>
        </w:rPr>
        <w:t>- are physical measures, policies, and procedures to protect a covered entity's electronic information systems and related buildings and equipment, from natural and environmental hazards, and unauthorized intrusion.</w:t>
      </w:r>
    </w:p>
    <w:p w14:paraId="2578CC96" w14:textId="77777777" w:rsidR="00AF0DAF" w:rsidRPr="00E23F2A" w:rsidRDefault="00AF0DAF" w:rsidP="00AF0DAF">
      <w:pPr>
        <w:spacing w:after="0" w:line="240" w:lineRule="auto"/>
        <w:rPr>
          <w:rFonts w:asciiTheme="majorHAnsi" w:eastAsia="Times New Roman" w:hAnsiTheme="majorHAnsi" w:cs="Times New Roman"/>
          <w:b/>
          <w:sz w:val="24"/>
          <w:szCs w:val="24"/>
          <w:rPrChange w:id="378" w:author="Melissa Hunt" w:date="2020-08-21T06:58:00Z">
            <w:rPr>
              <w:rFonts w:ascii="Times New Roman" w:eastAsia="Times New Roman" w:hAnsi="Times New Roman" w:cs="Times New Roman"/>
              <w:b/>
              <w:sz w:val="24"/>
              <w:szCs w:val="24"/>
            </w:rPr>
          </w:rPrChange>
        </w:rPr>
      </w:pPr>
    </w:p>
    <w:p w14:paraId="264D5BE1" w14:textId="77777777" w:rsidR="00AF0DAF" w:rsidRPr="00E23F2A" w:rsidRDefault="00AF0DAF" w:rsidP="00AF0DAF">
      <w:pPr>
        <w:spacing w:after="0" w:line="240" w:lineRule="auto"/>
        <w:rPr>
          <w:rFonts w:asciiTheme="majorHAnsi" w:eastAsia="Times New Roman" w:hAnsiTheme="majorHAnsi" w:cs="Times New Roman"/>
          <w:sz w:val="24"/>
          <w:szCs w:val="24"/>
          <w:rPrChange w:id="379"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380" w:author="Melissa Hunt" w:date="2020-08-21T06:58:00Z">
            <w:rPr>
              <w:rFonts w:ascii="Times New Roman" w:eastAsia="Times New Roman" w:hAnsi="Times New Roman" w:cs="Times New Roman"/>
              <w:b/>
              <w:sz w:val="24"/>
              <w:szCs w:val="24"/>
            </w:rPr>
          </w:rPrChange>
        </w:rPr>
        <w:t>Protected Health Information</w:t>
      </w:r>
      <w:r w:rsidRPr="00E23F2A">
        <w:rPr>
          <w:rFonts w:asciiTheme="majorHAnsi" w:eastAsia="Times New Roman" w:hAnsiTheme="majorHAnsi" w:cs="Times New Roman"/>
          <w:sz w:val="24"/>
          <w:szCs w:val="24"/>
          <w:rPrChange w:id="381" w:author="Melissa Hunt" w:date="2020-08-21T06:58:00Z">
            <w:rPr>
              <w:rFonts w:ascii="Times New Roman" w:eastAsia="Times New Roman" w:hAnsi="Times New Roman" w:cs="Times New Roman"/>
              <w:sz w:val="24"/>
              <w:szCs w:val="24"/>
            </w:rPr>
          </w:rPrChange>
        </w:rPr>
        <w:t xml:space="preserve"> </w:t>
      </w:r>
      <w:r w:rsidRPr="00E23F2A">
        <w:rPr>
          <w:rFonts w:asciiTheme="majorHAnsi" w:eastAsia="Times New Roman" w:hAnsiTheme="majorHAnsi" w:cs="Times New Roman"/>
          <w:b/>
          <w:sz w:val="24"/>
          <w:szCs w:val="24"/>
          <w:rPrChange w:id="382" w:author="Melissa Hunt" w:date="2020-08-21T06:58:00Z">
            <w:rPr>
              <w:rFonts w:ascii="Times New Roman" w:eastAsia="Times New Roman" w:hAnsi="Times New Roman" w:cs="Times New Roman"/>
              <w:b/>
              <w:sz w:val="24"/>
              <w:szCs w:val="24"/>
            </w:rPr>
          </w:rPrChange>
        </w:rPr>
        <w:t>(PHI)</w:t>
      </w:r>
      <w:r w:rsidR="00496715" w:rsidRPr="00E23F2A">
        <w:rPr>
          <w:rFonts w:asciiTheme="majorHAnsi" w:eastAsia="Times New Roman" w:hAnsiTheme="majorHAnsi" w:cs="Times New Roman"/>
          <w:b/>
          <w:sz w:val="24"/>
          <w:szCs w:val="24"/>
          <w:rPrChange w:id="383" w:author="Melissa Hunt" w:date="2020-08-21T06:58:00Z">
            <w:rPr>
              <w:rFonts w:ascii="Times New Roman" w:eastAsia="Times New Roman" w:hAnsi="Times New Roman" w:cs="Times New Roman"/>
              <w:b/>
              <w:sz w:val="24"/>
              <w:szCs w:val="24"/>
            </w:rPr>
          </w:rPrChange>
        </w:rPr>
        <w:t xml:space="preserve"> -</w:t>
      </w:r>
      <w:r w:rsidRPr="00E23F2A">
        <w:rPr>
          <w:rFonts w:asciiTheme="majorHAnsi" w:eastAsia="Times New Roman" w:hAnsiTheme="majorHAnsi" w:cs="Times New Roman"/>
          <w:sz w:val="24"/>
          <w:szCs w:val="24"/>
          <w:rPrChange w:id="384" w:author="Melissa Hunt" w:date="2020-08-21T06:58:00Z">
            <w:rPr>
              <w:rFonts w:ascii="Times New Roman" w:eastAsia="Times New Roman" w:hAnsi="Times New Roman" w:cs="Times New Roman"/>
              <w:sz w:val="24"/>
              <w:szCs w:val="24"/>
            </w:rPr>
          </w:rPrChange>
        </w:rPr>
        <w:t xml:space="preserve"> as defined by federal privacy regulation is information that:</w:t>
      </w:r>
    </w:p>
    <w:p w14:paraId="00CA81DC" w14:textId="77777777" w:rsidR="00AF0DAF" w:rsidRPr="00E23F2A" w:rsidRDefault="00AF0DAF" w:rsidP="00AF0DAF">
      <w:pPr>
        <w:numPr>
          <w:ilvl w:val="0"/>
          <w:numId w:val="18"/>
        </w:numPr>
        <w:spacing w:after="0" w:line="240" w:lineRule="auto"/>
        <w:rPr>
          <w:rFonts w:asciiTheme="majorHAnsi" w:eastAsia="Times New Roman" w:hAnsiTheme="majorHAnsi" w:cs="Times New Roman"/>
          <w:sz w:val="24"/>
          <w:szCs w:val="24"/>
          <w:rPrChange w:id="385"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rPrChange w:id="386" w:author="Melissa Hunt" w:date="2020-08-21T06:58:00Z">
            <w:rPr>
              <w:rFonts w:ascii="Times New Roman" w:eastAsia="Times New Roman" w:hAnsi="Times New Roman" w:cs="Times New Roman"/>
              <w:sz w:val="24"/>
              <w:szCs w:val="24"/>
            </w:rPr>
          </w:rPrChange>
        </w:rPr>
        <w:t xml:space="preserve">Contains data elements or combinations of data elements that could identify a person, or provides a reasonable basis to believe someone could be </w:t>
      </w:r>
      <w:proofErr w:type="gramStart"/>
      <w:r w:rsidRPr="00E23F2A">
        <w:rPr>
          <w:rFonts w:asciiTheme="majorHAnsi" w:eastAsia="Times New Roman" w:hAnsiTheme="majorHAnsi" w:cs="Times New Roman"/>
          <w:sz w:val="24"/>
          <w:szCs w:val="24"/>
          <w:rPrChange w:id="387" w:author="Melissa Hunt" w:date="2020-08-21T06:58:00Z">
            <w:rPr>
              <w:rFonts w:ascii="Times New Roman" w:eastAsia="Times New Roman" w:hAnsi="Times New Roman" w:cs="Times New Roman"/>
              <w:sz w:val="24"/>
              <w:szCs w:val="24"/>
            </w:rPr>
          </w:rPrChange>
        </w:rPr>
        <w:t>identified;</w:t>
      </w:r>
      <w:proofErr w:type="gramEnd"/>
    </w:p>
    <w:p w14:paraId="73E49475" w14:textId="77777777" w:rsidR="00AF0DAF" w:rsidRPr="00E23F2A" w:rsidRDefault="00AF0DAF" w:rsidP="00AF0DAF">
      <w:pPr>
        <w:numPr>
          <w:ilvl w:val="0"/>
          <w:numId w:val="18"/>
        </w:numPr>
        <w:spacing w:after="0" w:line="240" w:lineRule="auto"/>
        <w:rPr>
          <w:rFonts w:asciiTheme="majorHAnsi" w:eastAsia="Times New Roman" w:hAnsiTheme="majorHAnsi" w:cs="Times New Roman"/>
          <w:sz w:val="24"/>
          <w:szCs w:val="24"/>
          <w:rPrChange w:id="388"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rPrChange w:id="389" w:author="Melissa Hunt" w:date="2020-08-21T06:58:00Z">
            <w:rPr>
              <w:rFonts w:ascii="Times New Roman" w:eastAsia="Times New Roman" w:hAnsi="Times New Roman" w:cs="Times New Roman"/>
              <w:sz w:val="24"/>
              <w:szCs w:val="24"/>
            </w:rPr>
          </w:rPrChange>
        </w:rPr>
        <w:t>Contains health-related information about that person; and</w:t>
      </w:r>
    </w:p>
    <w:p w14:paraId="23204DE9" w14:textId="77777777" w:rsidR="00AF0DAF" w:rsidRPr="00E23F2A" w:rsidRDefault="00AF0DAF" w:rsidP="00AF0DAF">
      <w:pPr>
        <w:numPr>
          <w:ilvl w:val="0"/>
          <w:numId w:val="18"/>
        </w:numPr>
        <w:spacing w:after="0" w:line="240" w:lineRule="auto"/>
        <w:rPr>
          <w:rFonts w:asciiTheme="majorHAnsi" w:eastAsia="Times New Roman" w:hAnsiTheme="majorHAnsi" w:cs="Times New Roman"/>
          <w:sz w:val="24"/>
          <w:szCs w:val="24"/>
          <w:rPrChange w:id="390"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rPrChange w:id="391" w:author="Melissa Hunt" w:date="2020-08-21T06:58:00Z">
            <w:rPr>
              <w:rFonts w:ascii="Times New Roman" w:eastAsia="Times New Roman" w:hAnsi="Times New Roman" w:cs="Times New Roman"/>
              <w:sz w:val="24"/>
              <w:szCs w:val="24"/>
            </w:rPr>
          </w:rPrChange>
        </w:rPr>
        <w:t xml:space="preserve">Is maintained or transmitted in any form (electronic, written, or oral). </w:t>
      </w:r>
    </w:p>
    <w:p w14:paraId="295996F9" w14:textId="77777777" w:rsidR="00AF0DAF" w:rsidRPr="00E23F2A" w:rsidRDefault="00AF0DAF" w:rsidP="00AF0DAF">
      <w:pPr>
        <w:spacing w:after="0" w:line="240" w:lineRule="auto"/>
        <w:rPr>
          <w:rFonts w:asciiTheme="majorHAnsi" w:eastAsia="Times New Roman" w:hAnsiTheme="majorHAnsi" w:cs="Times New Roman"/>
          <w:sz w:val="24"/>
          <w:szCs w:val="24"/>
          <w:rPrChange w:id="392" w:author="Melissa Hunt" w:date="2020-08-21T06:58:00Z">
            <w:rPr>
              <w:rFonts w:ascii="Times New Roman" w:eastAsia="Times New Roman" w:hAnsi="Times New Roman" w:cs="Times New Roman"/>
              <w:sz w:val="24"/>
              <w:szCs w:val="24"/>
            </w:rPr>
          </w:rPrChange>
        </w:rPr>
      </w:pPr>
    </w:p>
    <w:p w14:paraId="6D019231" w14:textId="77777777" w:rsidR="00AF0DAF" w:rsidRPr="00E23F2A" w:rsidRDefault="00AF0DAF" w:rsidP="00AF0DAF">
      <w:pPr>
        <w:spacing w:after="0" w:line="240" w:lineRule="auto"/>
        <w:rPr>
          <w:rFonts w:asciiTheme="majorHAnsi" w:eastAsia="Times New Roman" w:hAnsiTheme="majorHAnsi" w:cs="Times New Roman"/>
          <w:sz w:val="24"/>
          <w:szCs w:val="24"/>
          <w:rPrChange w:id="393"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394" w:author="Melissa Hunt" w:date="2020-08-21T06:58:00Z">
            <w:rPr>
              <w:rFonts w:ascii="Times New Roman" w:eastAsia="Times New Roman" w:hAnsi="Times New Roman" w:cs="Times New Roman"/>
              <w:b/>
              <w:sz w:val="24"/>
              <w:szCs w:val="24"/>
            </w:rPr>
          </w:rPrChange>
        </w:rPr>
        <w:t xml:space="preserve">Routine Disclosures </w:t>
      </w:r>
      <w:proofErr w:type="gramStart"/>
      <w:r w:rsidR="00496715" w:rsidRPr="00E23F2A">
        <w:rPr>
          <w:rFonts w:asciiTheme="majorHAnsi" w:eastAsia="Times New Roman" w:hAnsiTheme="majorHAnsi" w:cs="Times New Roman"/>
          <w:b/>
          <w:sz w:val="24"/>
          <w:szCs w:val="24"/>
          <w:rPrChange w:id="395" w:author="Melissa Hunt" w:date="2020-08-21T06:58:00Z">
            <w:rPr>
              <w:rFonts w:ascii="Times New Roman" w:eastAsia="Times New Roman" w:hAnsi="Times New Roman" w:cs="Times New Roman"/>
              <w:b/>
              <w:sz w:val="24"/>
              <w:szCs w:val="24"/>
            </w:rPr>
          </w:rPrChange>
        </w:rPr>
        <w:t>-</w:t>
      </w:r>
      <w:r w:rsidRPr="00E23F2A">
        <w:rPr>
          <w:rFonts w:asciiTheme="majorHAnsi" w:eastAsia="Times New Roman" w:hAnsiTheme="majorHAnsi" w:cs="Times New Roman"/>
          <w:sz w:val="24"/>
          <w:szCs w:val="24"/>
          <w:rPrChange w:id="396" w:author="Melissa Hunt" w:date="2020-08-21T06:58:00Z">
            <w:rPr>
              <w:rFonts w:ascii="Times New Roman" w:eastAsia="Times New Roman" w:hAnsi="Times New Roman" w:cs="Times New Roman"/>
              <w:sz w:val="24"/>
              <w:szCs w:val="24"/>
            </w:rPr>
          </w:rPrChange>
        </w:rPr>
        <w:t xml:space="preserve"> </w:t>
      </w:r>
      <w:r w:rsidR="00D5195A" w:rsidRPr="00E23F2A">
        <w:rPr>
          <w:rFonts w:asciiTheme="majorHAnsi" w:eastAsia="Times New Roman" w:hAnsiTheme="majorHAnsi" w:cs="Times New Roman"/>
          <w:sz w:val="24"/>
          <w:szCs w:val="24"/>
          <w:rPrChange w:id="397" w:author="Melissa Hunt" w:date="2020-08-21T06:58:00Z">
            <w:rPr>
              <w:rFonts w:ascii="Times New Roman" w:eastAsia="Times New Roman" w:hAnsi="Times New Roman" w:cs="Times New Roman"/>
              <w:sz w:val="24"/>
              <w:szCs w:val="24"/>
            </w:rPr>
          </w:rPrChange>
        </w:rPr>
        <w:t xml:space="preserve"> is</w:t>
      </w:r>
      <w:proofErr w:type="gramEnd"/>
      <w:r w:rsidR="00D5195A" w:rsidRPr="00E23F2A">
        <w:rPr>
          <w:rFonts w:asciiTheme="majorHAnsi" w:eastAsia="Times New Roman" w:hAnsiTheme="majorHAnsi" w:cs="Times New Roman"/>
          <w:sz w:val="24"/>
          <w:szCs w:val="24"/>
          <w:rPrChange w:id="398" w:author="Melissa Hunt" w:date="2020-08-21T06:58:00Z">
            <w:rPr>
              <w:rFonts w:ascii="Times New Roman" w:eastAsia="Times New Roman" w:hAnsi="Times New Roman" w:cs="Times New Roman"/>
              <w:sz w:val="24"/>
              <w:szCs w:val="24"/>
            </w:rPr>
          </w:rPrChange>
        </w:rPr>
        <w:t xml:space="preserve"> a </w:t>
      </w:r>
      <w:r w:rsidRPr="00E23F2A">
        <w:rPr>
          <w:rFonts w:asciiTheme="majorHAnsi" w:eastAsia="Times New Roman" w:hAnsiTheme="majorHAnsi" w:cs="Times New Roman"/>
          <w:sz w:val="24"/>
          <w:szCs w:val="24"/>
          <w:rPrChange w:id="399" w:author="Melissa Hunt" w:date="2020-08-21T06:58:00Z">
            <w:rPr>
              <w:rFonts w:ascii="Times New Roman" w:eastAsia="Times New Roman" w:hAnsi="Times New Roman" w:cs="Times New Roman"/>
              <w:sz w:val="24"/>
              <w:szCs w:val="24"/>
            </w:rPr>
          </w:rPrChange>
        </w:rPr>
        <w:t>disclosure of protected health information that ordinarily happen</w:t>
      </w:r>
      <w:r w:rsidR="00D5195A" w:rsidRPr="00E23F2A">
        <w:rPr>
          <w:rFonts w:asciiTheme="majorHAnsi" w:eastAsia="Times New Roman" w:hAnsiTheme="majorHAnsi" w:cs="Times New Roman"/>
          <w:sz w:val="24"/>
          <w:szCs w:val="24"/>
          <w:rPrChange w:id="400" w:author="Melissa Hunt" w:date="2020-08-21T06:58:00Z">
            <w:rPr>
              <w:rFonts w:ascii="Times New Roman" w:eastAsia="Times New Roman" w:hAnsi="Times New Roman" w:cs="Times New Roman"/>
              <w:sz w:val="24"/>
              <w:szCs w:val="24"/>
            </w:rPr>
          </w:rPrChange>
        </w:rPr>
        <w:t>s</w:t>
      </w:r>
      <w:r w:rsidRPr="00E23F2A">
        <w:rPr>
          <w:rFonts w:asciiTheme="majorHAnsi" w:eastAsia="Times New Roman" w:hAnsiTheme="majorHAnsi" w:cs="Times New Roman"/>
          <w:sz w:val="24"/>
          <w:szCs w:val="24"/>
          <w:rPrChange w:id="401" w:author="Melissa Hunt" w:date="2020-08-21T06:58:00Z">
            <w:rPr>
              <w:rFonts w:ascii="Times New Roman" w:eastAsia="Times New Roman" w:hAnsi="Times New Roman" w:cs="Times New Roman"/>
              <w:sz w:val="24"/>
              <w:szCs w:val="24"/>
            </w:rPr>
          </w:rPrChange>
        </w:rPr>
        <w:t xml:space="preserve"> in payment and health plan operations, or on a recurring basis.</w:t>
      </w:r>
    </w:p>
    <w:p w14:paraId="7052436E" w14:textId="77777777" w:rsidR="00AF0DAF" w:rsidRPr="00E23F2A" w:rsidRDefault="00AF0DAF" w:rsidP="00AF0DAF">
      <w:pPr>
        <w:spacing w:after="0" w:line="240" w:lineRule="auto"/>
        <w:rPr>
          <w:rFonts w:asciiTheme="majorHAnsi" w:eastAsia="Times New Roman" w:hAnsiTheme="majorHAnsi" w:cs="Times New Roman"/>
          <w:sz w:val="24"/>
          <w:szCs w:val="24"/>
          <w:rPrChange w:id="402" w:author="Melissa Hunt" w:date="2020-08-21T06:58:00Z">
            <w:rPr>
              <w:rFonts w:ascii="Times New Roman" w:eastAsia="Times New Roman" w:hAnsi="Times New Roman" w:cs="Times New Roman"/>
              <w:sz w:val="24"/>
              <w:szCs w:val="24"/>
            </w:rPr>
          </w:rPrChange>
        </w:rPr>
      </w:pPr>
    </w:p>
    <w:p w14:paraId="1EF1C6E1" w14:textId="77777777" w:rsidR="00AF0DAF" w:rsidRPr="00E23F2A" w:rsidRDefault="00AF0DAF" w:rsidP="00AF0DAF">
      <w:pPr>
        <w:spacing w:after="0" w:line="240" w:lineRule="auto"/>
        <w:rPr>
          <w:rFonts w:asciiTheme="majorHAnsi" w:eastAsia="Times New Roman" w:hAnsiTheme="majorHAnsi" w:cs="Times New Roman"/>
          <w:sz w:val="24"/>
          <w:szCs w:val="24"/>
          <w:rPrChange w:id="403"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404" w:author="Melissa Hunt" w:date="2020-08-21T06:58:00Z">
            <w:rPr>
              <w:rFonts w:ascii="Times New Roman" w:eastAsia="Times New Roman" w:hAnsi="Times New Roman" w:cs="Times New Roman"/>
              <w:b/>
              <w:sz w:val="24"/>
              <w:szCs w:val="24"/>
            </w:rPr>
          </w:rPrChange>
        </w:rPr>
        <w:t>Safeguards</w:t>
      </w:r>
      <w:r w:rsidRPr="00E23F2A">
        <w:rPr>
          <w:rFonts w:asciiTheme="majorHAnsi" w:eastAsia="Times New Roman" w:hAnsiTheme="majorHAnsi" w:cs="Times New Roman"/>
          <w:sz w:val="24"/>
          <w:szCs w:val="24"/>
          <w:rPrChange w:id="405" w:author="Melissa Hunt" w:date="2020-08-21T06:58:00Z">
            <w:rPr>
              <w:rFonts w:ascii="Times New Roman" w:eastAsia="Times New Roman" w:hAnsi="Times New Roman" w:cs="Times New Roman"/>
              <w:sz w:val="24"/>
              <w:szCs w:val="24"/>
            </w:rPr>
          </w:rPrChange>
        </w:rPr>
        <w:t xml:space="preserve"> </w:t>
      </w:r>
      <w:r w:rsidR="00496715" w:rsidRPr="00E23F2A">
        <w:rPr>
          <w:rFonts w:asciiTheme="majorHAnsi" w:eastAsia="Times New Roman" w:hAnsiTheme="majorHAnsi" w:cs="Times New Roman"/>
          <w:sz w:val="24"/>
          <w:szCs w:val="24"/>
          <w:rPrChange w:id="406"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407" w:author="Melissa Hunt" w:date="2020-08-21T06:58:00Z">
            <w:rPr>
              <w:rFonts w:ascii="Times New Roman" w:eastAsia="Times New Roman" w:hAnsi="Times New Roman" w:cs="Times New Roman"/>
              <w:sz w:val="24"/>
              <w:szCs w:val="24"/>
            </w:rPr>
          </w:rPrChange>
        </w:rPr>
        <w:t xml:space="preserve"> processes and procedures to provide protection of PHI using administrative, physical and technical methods.</w:t>
      </w:r>
    </w:p>
    <w:p w14:paraId="3C675937" w14:textId="77777777" w:rsidR="00AF0DAF" w:rsidRPr="00E23F2A" w:rsidRDefault="00AF0DAF" w:rsidP="00AF0DAF">
      <w:pPr>
        <w:spacing w:after="0" w:line="240" w:lineRule="auto"/>
        <w:rPr>
          <w:rFonts w:asciiTheme="majorHAnsi" w:eastAsia="Times New Roman" w:hAnsiTheme="majorHAnsi" w:cs="Times New Roman"/>
          <w:sz w:val="24"/>
          <w:szCs w:val="24"/>
          <w:rPrChange w:id="408" w:author="Melissa Hunt" w:date="2020-08-21T06:58:00Z">
            <w:rPr>
              <w:rFonts w:ascii="Times New Roman" w:eastAsia="Times New Roman" w:hAnsi="Times New Roman" w:cs="Times New Roman"/>
              <w:sz w:val="24"/>
              <w:szCs w:val="24"/>
            </w:rPr>
          </w:rPrChange>
        </w:rPr>
      </w:pPr>
    </w:p>
    <w:p w14:paraId="63D664A7" w14:textId="77777777" w:rsidR="00AF0DAF" w:rsidRPr="00E23F2A" w:rsidRDefault="00AF0DAF" w:rsidP="00AF0DAF">
      <w:pPr>
        <w:spacing w:after="0" w:line="240" w:lineRule="auto"/>
        <w:rPr>
          <w:rFonts w:asciiTheme="majorHAnsi" w:eastAsia="Times New Roman" w:hAnsiTheme="majorHAnsi" w:cs="Times New Roman"/>
          <w:sz w:val="24"/>
          <w:szCs w:val="24"/>
          <w:rPrChange w:id="409"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410" w:author="Melissa Hunt" w:date="2020-08-21T06:58:00Z">
            <w:rPr>
              <w:rFonts w:ascii="Times New Roman" w:eastAsia="Times New Roman" w:hAnsi="Times New Roman" w:cs="Times New Roman"/>
              <w:b/>
              <w:sz w:val="24"/>
              <w:szCs w:val="24"/>
            </w:rPr>
          </w:rPrChange>
        </w:rPr>
        <w:t xml:space="preserve">Sanction </w:t>
      </w:r>
      <w:r w:rsidR="00496715" w:rsidRPr="00E23F2A">
        <w:rPr>
          <w:rFonts w:asciiTheme="majorHAnsi" w:eastAsia="Times New Roman" w:hAnsiTheme="majorHAnsi" w:cs="Times New Roman"/>
          <w:b/>
          <w:sz w:val="24"/>
          <w:szCs w:val="24"/>
          <w:rPrChange w:id="411" w:author="Melissa Hunt" w:date="2020-08-21T06:58:00Z">
            <w:rPr>
              <w:rFonts w:ascii="Times New Roman" w:eastAsia="Times New Roman" w:hAnsi="Times New Roman" w:cs="Times New Roman"/>
              <w:b/>
              <w:sz w:val="24"/>
              <w:szCs w:val="24"/>
            </w:rPr>
          </w:rPrChange>
        </w:rPr>
        <w:t>-</w:t>
      </w:r>
      <w:r w:rsidRPr="00E23F2A">
        <w:rPr>
          <w:rFonts w:asciiTheme="majorHAnsi" w:eastAsia="Times New Roman" w:hAnsiTheme="majorHAnsi" w:cs="Times New Roman"/>
          <w:sz w:val="24"/>
          <w:szCs w:val="24"/>
          <w:rPrChange w:id="412" w:author="Melissa Hunt" w:date="2020-08-21T06:58:00Z">
            <w:rPr>
              <w:rFonts w:ascii="Times New Roman" w:eastAsia="Times New Roman" w:hAnsi="Times New Roman" w:cs="Times New Roman"/>
              <w:sz w:val="24"/>
              <w:szCs w:val="24"/>
            </w:rPr>
          </w:rPrChange>
        </w:rPr>
        <w:t xml:space="preserve"> penalty for non-compliance.</w:t>
      </w:r>
    </w:p>
    <w:p w14:paraId="32E0340F" w14:textId="77777777" w:rsidR="00AF0DAF" w:rsidRPr="00E23F2A" w:rsidRDefault="00AF0DAF" w:rsidP="00AF0DAF">
      <w:pPr>
        <w:spacing w:after="0" w:line="240" w:lineRule="auto"/>
        <w:rPr>
          <w:rFonts w:asciiTheme="majorHAnsi" w:eastAsia="Times New Roman" w:hAnsiTheme="majorHAnsi" w:cs="Times New Roman"/>
          <w:sz w:val="24"/>
          <w:szCs w:val="24"/>
          <w:rPrChange w:id="413" w:author="Melissa Hunt" w:date="2020-08-21T06:58:00Z">
            <w:rPr>
              <w:rFonts w:ascii="Times New Roman" w:eastAsia="Times New Roman" w:hAnsi="Times New Roman" w:cs="Times New Roman"/>
              <w:sz w:val="24"/>
              <w:szCs w:val="24"/>
            </w:rPr>
          </w:rPrChange>
        </w:rPr>
      </w:pPr>
    </w:p>
    <w:p w14:paraId="5E39F1AC" w14:textId="77777777" w:rsidR="00AF0DAF" w:rsidRPr="00E23F2A" w:rsidRDefault="00AF0DAF" w:rsidP="00AF0DAF">
      <w:pPr>
        <w:spacing w:after="0" w:line="240" w:lineRule="auto"/>
        <w:rPr>
          <w:rFonts w:asciiTheme="majorHAnsi" w:eastAsia="Times New Roman" w:hAnsiTheme="majorHAnsi" w:cs="Times New Roman"/>
          <w:sz w:val="24"/>
          <w:szCs w:val="24"/>
          <w:rPrChange w:id="414"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415" w:author="Melissa Hunt" w:date="2020-08-21T06:58:00Z">
            <w:rPr>
              <w:rFonts w:ascii="Times New Roman" w:eastAsia="Times New Roman" w:hAnsi="Times New Roman" w:cs="Times New Roman"/>
              <w:b/>
              <w:sz w:val="24"/>
              <w:szCs w:val="24"/>
            </w:rPr>
          </w:rPrChange>
        </w:rPr>
        <w:t>Security or Security measures</w:t>
      </w:r>
      <w:r w:rsidRPr="00E23F2A">
        <w:rPr>
          <w:rFonts w:asciiTheme="majorHAnsi" w:eastAsia="Times New Roman" w:hAnsiTheme="majorHAnsi" w:cs="Times New Roman"/>
          <w:sz w:val="24"/>
          <w:szCs w:val="24"/>
          <w:rPrChange w:id="416" w:author="Melissa Hunt" w:date="2020-08-21T06:58:00Z">
            <w:rPr>
              <w:rFonts w:ascii="Times New Roman" w:eastAsia="Times New Roman" w:hAnsi="Times New Roman" w:cs="Times New Roman"/>
              <w:sz w:val="24"/>
              <w:szCs w:val="24"/>
            </w:rPr>
          </w:rPrChange>
        </w:rPr>
        <w:t xml:space="preserve"> - encompass </w:t>
      </w:r>
      <w:proofErr w:type="gramStart"/>
      <w:r w:rsidRPr="00E23F2A">
        <w:rPr>
          <w:rFonts w:asciiTheme="majorHAnsi" w:eastAsia="Times New Roman" w:hAnsiTheme="majorHAnsi" w:cs="Times New Roman"/>
          <w:sz w:val="24"/>
          <w:szCs w:val="24"/>
          <w:rPrChange w:id="417" w:author="Melissa Hunt" w:date="2020-08-21T06:58:00Z">
            <w:rPr>
              <w:rFonts w:ascii="Times New Roman" w:eastAsia="Times New Roman" w:hAnsi="Times New Roman" w:cs="Times New Roman"/>
              <w:sz w:val="24"/>
              <w:szCs w:val="24"/>
            </w:rPr>
          </w:rPrChange>
        </w:rPr>
        <w:t>all of</w:t>
      </w:r>
      <w:proofErr w:type="gramEnd"/>
      <w:r w:rsidRPr="00E23F2A">
        <w:rPr>
          <w:rFonts w:asciiTheme="majorHAnsi" w:eastAsia="Times New Roman" w:hAnsiTheme="majorHAnsi" w:cs="Times New Roman"/>
          <w:sz w:val="24"/>
          <w:szCs w:val="24"/>
          <w:rPrChange w:id="418" w:author="Melissa Hunt" w:date="2020-08-21T06:58:00Z">
            <w:rPr>
              <w:rFonts w:ascii="Times New Roman" w:eastAsia="Times New Roman" w:hAnsi="Times New Roman" w:cs="Times New Roman"/>
              <w:sz w:val="24"/>
              <w:szCs w:val="24"/>
            </w:rPr>
          </w:rPrChange>
        </w:rPr>
        <w:t xml:space="preserve"> the administrative, physical, and technical safeguards in an information system.</w:t>
      </w:r>
    </w:p>
    <w:p w14:paraId="6FF94599" w14:textId="77777777" w:rsidR="00AF0DAF" w:rsidRPr="00E23F2A" w:rsidRDefault="00AF0DAF" w:rsidP="00AF0DAF">
      <w:pPr>
        <w:spacing w:after="0" w:line="240" w:lineRule="auto"/>
        <w:rPr>
          <w:rFonts w:asciiTheme="majorHAnsi" w:eastAsia="Times New Roman" w:hAnsiTheme="majorHAnsi" w:cs="Times New Roman"/>
          <w:sz w:val="24"/>
          <w:szCs w:val="24"/>
          <w:rPrChange w:id="419" w:author="Melissa Hunt" w:date="2020-08-21T06:58:00Z">
            <w:rPr>
              <w:rFonts w:ascii="Times New Roman" w:eastAsia="Times New Roman" w:hAnsi="Times New Roman" w:cs="Times New Roman"/>
              <w:sz w:val="24"/>
              <w:szCs w:val="24"/>
            </w:rPr>
          </w:rPrChange>
        </w:rPr>
      </w:pPr>
    </w:p>
    <w:p w14:paraId="48EFF0EC" w14:textId="77777777" w:rsidR="00AF0DAF" w:rsidRPr="00E23F2A" w:rsidRDefault="00AF0DAF" w:rsidP="00AF0DAF">
      <w:pPr>
        <w:spacing w:after="0" w:line="240" w:lineRule="auto"/>
        <w:rPr>
          <w:rFonts w:asciiTheme="majorHAnsi" w:eastAsia="Times New Roman" w:hAnsiTheme="majorHAnsi" w:cs="Times New Roman"/>
          <w:sz w:val="24"/>
          <w:szCs w:val="24"/>
          <w:rPrChange w:id="420"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421" w:author="Melissa Hunt" w:date="2020-08-21T06:58:00Z">
            <w:rPr>
              <w:rFonts w:ascii="Times New Roman" w:eastAsia="Times New Roman" w:hAnsi="Times New Roman" w:cs="Times New Roman"/>
              <w:b/>
              <w:sz w:val="24"/>
              <w:szCs w:val="24"/>
            </w:rPr>
          </w:rPrChange>
        </w:rPr>
        <w:t>Security Incident</w:t>
      </w:r>
      <w:r w:rsidRPr="00E23F2A">
        <w:rPr>
          <w:rFonts w:asciiTheme="majorHAnsi" w:eastAsia="Times New Roman" w:hAnsiTheme="majorHAnsi" w:cs="Times New Roman"/>
          <w:sz w:val="24"/>
          <w:szCs w:val="24"/>
          <w:rPrChange w:id="422" w:author="Melissa Hunt" w:date="2020-08-21T06:58:00Z">
            <w:rPr>
              <w:rFonts w:ascii="Times New Roman" w:eastAsia="Times New Roman" w:hAnsi="Times New Roman" w:cs="Times New Roman"/>
              <w:sz w:val="24"/>
              <w:szCs w:val="24"/>
            </w:rPr>
          </w:rPrChange>
        </w:rPr>
        <w:t xml:space="preserve"> - means the attempted or successful unauthorized access, use, disclosure, modification, or destruction of information or interference with system operations in an information system.</w:t>
      </w:r>
    </w:p>
    <w:p w14:paraId="37FA6EC4" w14:textId="77777777" w:rsidR="00AF0DAF" w:rsidRPr="00E23F2A" w:rsidRDefault="00AF0DAF" w:rsidP="00AF0DAF">
      <w:pPr>
        <w:spacing w:after="0" w:line="240" w:lineRule="auto"/>
        <w:rPr>
          <w:rFonts w:asciiTheme="majorHAnsi" w:eastAsia="Times New Roman" w:hAnsiTheme="majorHAnsi" w:cs="Times New Roman"/>
          <w:sz w:val="24"/>
          <w:szCs w:val="24"/>
          <w:rPrChange w:id="423" w:author="Melissa Hunt" w:date="2020-08-21T06:58:00Z">
            <w:rPr>
              <w:rFonts w:ascii="Times New Roman" w:eastAsia="Times New Roman" w:hAnsi="Times New Roman" w:cs="Times New Roman"/>
              <w:sz w:val="24"/>
              <w:szCs w:val="24"/>
            </w:rPr>
          </w:rPrChange>
        </w:rPr>
      </w:pPr>
    </w:p>
    <w:p w14:paraId="1D7837A9" w14:textId="77777777" w:rsidR="00AF0DAF" w:rsidRPr="00E23F2A" w:rsidRDefault="00AF0DAF" w:rsidP="00AF0DAF">
      <w:pPr>
        <w:spacing w:after="0" w:line="240" w:lineRule="auto"/>
        <w:rPr>
          <w:rFonts w:asciiTheme="majorHAnsi" w:eastAsia="Times New Roman" w:hAnsiTheme="majorHAnsi" w:cs="Times New Roman"/>
          <w:sz w:val="24"/>
          <w:szCs w:val="24"/>
          <w:rPrChange w:id="424"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425" w:author="Melissa Hunt" w:date="2020-08-21T06:58:00Z">
            <w:rPr>
              <w:rFonts w:ascii="Times New Roman" w:eastAsia="Times New Roman" w:hAnsi="Times New Roman" w:cs="Times New Roman"/>
              <w:b/>
              <w:sz w:val="24"/>
              <w:szCs w:val="24"/>
            </w:rPr>
          </w:rPrChange>
        </w:rPr>
        <w:t xml:space="preserve">Technical Safeguards </w:t>
      </w:r>
      <w:r w:rsidR="00D5195A" w:rsidRPr="00E23F2A">
        <w:rPr>
          <w:rFonts w:asciiTheme="majorHAnsi" w:eastAsia="Times New Roman" w:hAnsiTheme="majorHAnsi" w:cs="Times New Roman"/>
          <w:b/>
          <w:sz w:val="24"/>
          <w:szCs w:val="24"/>
          <w:rPrChange w:id="426" w:author="Melissa Hunt" w:date="2020-08-21T06:58:00Z">
            <w:rPr>
              <w:rFonts w:ascii="Times New Roman" w:eastAsia="Times New Roman" w:hAnsi="Times New Roman" w:cs="Times New Roman"/>
              <w:b/>
              <w:sz w:val="24"/>
              <w:szCs w:val="24"/>
            </w:rPr>
          </w:rPrChange>
        </w:rPr>
        <w:t>-</w:t>
      </w:r>
      <w:r w:rsidRPr="00E23F2A">
        <w:rPr>
          <w:rFonts w:asciiTheme="majorHAnsi" w:eastAsia="Times New Roman" w:hAnsiTheme="majorHAnsi" w:cs="Times New Roman"/>
          <w:sz w:val="24"/>
          <w:szCs w:val="24"/>
          <w:rPrChange w:id="427" w:author="Melissa Hunt" w:date="2020-08-21T06:58:00Z">
            <w:rPr>
              <w:rFonts w:ascii="Times New Roman" w:eastAsia="Times New Roman" w:hAnsi="Times New Roman" w:cs="Times New Roman"/>
              <w:sz w:val="24"/>
              <w:szCs w:val="24"/>
            </w:rPr>
          </w:rPrChange>
        </w:rPr>
        <w:t xml:space="preserve"> security controls, safeguards and counter measures applied to an information system.</w:t>
      </w:r>
    </w:p>
    <w:p w14:paraId="27FC1BCC" w14:textId="77777777" w:rsidR="00AF0DAF" w:rsidRPr="00E23F2A" w:rsidRDefault="00AF0DAF" w:rsidP="00AF0DAF">
      <w:pPr>
        <w:spacing w:after="0" w:line="240" w:lineRule="auto"/>
        <w:rPr>
          <w:rFonts w:asciiTheme="majorHAnsi" w:eastAsia="Times New Roman" w:hAnsiTheme="majorHAnsi" w:cs="Times New Roman"/>
          <w:sz w:val="24"/>
          <w:szCs w:val="24"/>
          <w:rPrChange w:id="428" w:author="Melissa Hunt" w:date="2020-08-21T06:58:00Z">
            <w:rPr>
              <w:rFonts w:ascii="Times New Roman" w:eastAsia="Times New Roman" w:hAnsi="Times New Roman" w:cs="Times New Roman"/>
              <w:sz w:val="24"/>
              <w:szCs w:val="24"/>
            </w:rPr>
          </w:rPrChange>
        </w:rPr>
      </w:pPr>
    </w:p>
    <w:p w14:paraId="0DC32CF1" w14:textId="77777777" w:rsidR="00AF0DAF" w:rsidRPr="00E23F2A" w:rsidRDefault="00AF0DAF" w:rsidP="00AF0DAF">
      <w:pPr>
        <w:spacing w:after="0" w:line="240" w:lineRule="auto"/>
        <w:rPr>
          <w:rFonts w:asciiTheme="majorHAnsi" w:eastAsia="Times New Roman" w:hAnsiTheme="majorHAnsi" w:cs="Times New Roman"/>
          <w:sz w:val="24"/>
          <w:szCs w:val="24"/>
          <w:rPrChange w:id="429"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430" w:author="Melissa Hunt" w:date="2020-08-21T06:58:00Z">
            <w:rPr>
              <w:rFonts w:ascii="Times New Roman" w:eastAsia="Times New Roman" w:hAnsi="Times New Roman" w:cs="Times New Roman"/>
              <w:b/>
              <w:sz w:val="24"/>
              <w:szCs w:val="24"/>
            </w:rPr>
          </w:rPrChange>
        </w:rPr>
        <w:t xml:space="preserve">TPO </w:t>
      </w:r>
      <w:r w:rsidR="00D5195A" w:rsidRPr="00E23F2A">
        <w:rPr>
          <w:rFonts w:asciiTheme="majorHAnsi" w:eastAsia="Times New Roman" w:hAnsiTheme="majorHAnsi" w:cs="Times New Roman"/>
          <w:sz w:val="24"/>
          <w:szCs w:val="24"/>
          <w:rPrChange w:id="431"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432" w:author="Melissa Hunt" w:date="2020-08-21T06:58:00Z">
            <w:rPr>
              <w:rFonts w:ascii="Times New Roman" w:eastAsia="Times New Roman" w:hAnsi="Times New Roman" w:cs="Times New Roman"/>
              <w:sz w:val="24"/>
              <w:szCs w:val="24"/>
            </w:rPr>
          </w:rPrChange>
        </w:rPr>
        <w:t xml:space="preserve"> term that stands for treatment, payment and health care/plan operations.</w:t>
      </w:r>
    </w:p>
    <w:p w14:paraId="139FC623" w14:textId="77777777" w:rsidR="00AF0DAF" w:rsidRPr="00E23F2A" w:rsidRDefault="00AF0DAF" w:rsidP="00AF0DAF">
      <w:pPr>
        <w:spacing w:after="0" w:line="240" w:lineRule="auto"/>
        <w:rPr>
          <w:rFonts w:asciiTheme="majorHAnsi" w:eastAsia="Times New Roman" w:hAnsiTheme="majorHAnsi" w:cs="Times New Roman"/>
          <w:sz w:val="24"/>
          <w:szCs w:val="24"/>
          <w:rPrChange w:id="433" w:author="Melissa Hunt" w:date="2020-08-21T06:58:00Z">
            <w:rPr>
              <w:rFonts w:ascii="Times New Roman" w:eastAsia="Times New Roman" w:hAnsi="Times New Roman" w:cs="Times New Roman"/>
              <w:sz w:val="24"/>
              <w:szCs w:val="24"/>
            </w:rPr>
          </w:rPrChange>
        </w:rPr>
      </w:pPr>
    </w:p>
    <w:p w14:paraId="7380E31C" w14:textId="77777777" w:rsidR="00AF0DAF" w:rsidRPr="00E23F2A" w:rsidRDefault="00AF0DAF" w:rsidP="00AF0DAF">
      <w:pPr>
        <w:spacing w:after="0" w:line="240" w:lineRule="auto"/>
        <w:rPr>
          <w:rFonts w:asciiTheme="majorHAnsi" w:eastAsia="Times New Roman" w:hAnsiTheme="majorHAnsi" w:cs="Times New Roman"/>
          <w:sz w:val="24"/>
          <w:szCs w:val="24"/>
          <w:rPrChange w:id="434"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435" w:author="Melissa Hunt" w:date="2020-08-21T06:58:00Z">
            <w:rPr>
              <w:rFonts w:ascii="Times New Roman" w:eastAsia="Times New Roman" w:hAnsi="Times New Roman" w:cs="Times New Roman"/>
              <w:b/>
              <w:sz w:val="24"/>
              <w:szCs w:val="24"/>
            </w:rPr>
          </w:rPrChange>
        </w:rPr>
        <w:t>Transaction</w:t>
      </w:r>
      <w:r w:rsidRPr="00E23F2A">
        <w:rPr>
          <w:rFonts w:asciiTheme="majorHAnsi" w:eastAsia="Times New Roman" w:hAnsiTheme="majorHAnsi" w:cs="Times New Roman"/>
          <w:sz w:val="24"/>
          <w:szCs w:val="24"/>
          <w:rPrChange w:id="436" w:author="Melissa Hunt" w:date="2020-08-21T06:58:00Z">
            <w:rPr>
              <w:rFonts w:ascii="Times New Roman" w:eastAsia="Times New Roman" w:hAnsi="Times New Roman" w:cs="Times New Roman"/>
              <w:sz w:val="24"/>
              <w:szCs w:val="24"/>
            </w:rPr>
          </w:rPrChange>
        </w:rPr>
        <w:t xml:space="preserve"> </w:t>
      </w:r>
      <w:r w:rsidR="00D5195A" w:rsidRPr="00E23F2A">
        <w:rPr>
          <w:rFonts w:asciiTheme="majorHAnsi" w:eastAsia="Times New Roman" w:hAnsiTheme="majorHAnsi" w:cs="Times New Roman"/>
          <w:sz w:val="24"/>
          <w:szCs w:val="24"/>
          <w:rPrChange w:id="437"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438" w:author="Melissa Hunt" w:date="2020-08-21T06:58:00Z">
            <w:rPr>
              <w:rFonts w:ascii="Times New Roman" w:eastAsia="Times New Roman" w:hAnsi="Times New Roman" w:cs="Times New Roman"/>
              <w:sz w:val="24"/>
              <w:szCs w:val="24"/>
            </w:rPr>
          </w:rPrChange>
        </w:rPr>
        <w:t xml:space="preserve"> means the transmission of information between two parties to carry out financial or administrative activities related to health care.</w:t>
      </w:r>
    </w:p>
    <w:p w14:paraId="3295A46E" w14:textId="77777777" w:rsidR="00AF0DAF" w:rsidRPr="00E23F2A" w:rsidRDefault="00AF0DAF" w:rsidP="00AF0DAF">
      <w:pPr>
        <w:spacing w:after="0" w:line="240" w:lineRule="auto"/>
        <w:rPr>
          <w:rFonts w:asciiTheme="majorHAnsi" w:eastAsia="Times New Roman" w:hAnsiTheme="majorHAnsi" w:cs="Times New Roman"/>
          <w:sz w:val="24"/>
          <w:szCs w:val="24"/>
          <w:rPrChange w:id="439" w:author="Melissa Hunt" w:date="2020-08-21T06:58:00Z">
            <w:rPr>
              <w:rFonts w:ascii="Times New Roman" w:eastAsia="Times New Roman" w:hAnsi="Times New Roman" w:cs="Times New Roman"/>
              <w:sz w:val="24"/>
              <w:szCs w:val="24"/>
            </w:rPr>
          </w:rPrChange>
        </w:rPr>
      </w:pPr>
    </w:p>
    <w:p w14:paraId="31D1E229" w14:textId="77777777" w:rsidR="00AF0DAF" w:rsidRPr="00E23F2A" w:rsidRDefault="00AF0DAF" w:rsidP="00AF0DAF">
      <w:pPr>
        <w:spacing w:after="0" w:line="240" w:lineRule="auto"/>
        <w:rPr>
          <w:rFonts w:asciiTheme="majorHAnsi" w:eastAsia="Times New Roman" w:hAnsiTheme="majorHAnsi" w:cs="Times New Roman"/>
          <w:sz w:val="24"/>
          <w:szCs w:val="24"/>
          <w:rPrChange w:id="440"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441" w:author="Melissa Hunt" w:date="2020-08-21T06:58:00Z">
            <w:rPr>
              <w:rFonts w:ascii="Times New Roman" w:eastAsia="Times New Roman" w:hAnsi="Times New Roman" w:cs="Times New Roman"/>
              <w:b/>
              <w:sz w:val="24"/>
              <w:szCs w:val="24"/>
            </w:rPr>
          </w:rPrChange>
        </w:rPr>
        <w:t>Treatment</w:t>
      </w:r>
      <w:r w:rsidRPr="00E23F2A">
        <w:rPr>
          <w:rFonts w:asciiTheme="majorHAnsi" w:eastAsia="Times New Roman" w:hAnsiTheme="majorHAnsi" w:cs="Times New Roman"/>
          <w:sz w:val="24"/>
          <w:szCs w:val="24"/>
          <w:rPrChange w:id="442" w:author="Melissa Hunt" w:date="2020-08-21T06:58:00Z">
            <w:rPr>
              <w:rFonts w:ascii="Times New Roman" w:eastAsia="Times New Roman" w:hAnsi="Times New Roman" w:cs="Times New Roman"/>
              <w:sz w:val="24"/>
              <w:szCs w:val="24"/>
            </w:rPr>
          </w:rPrChange>
        </w:rPr>
        <w:t xml:space="preserve"> </w:t>
      </w:r>
      <w:r w:rsidR="00D5195A" w:rsidRPr="00E23F2A">
        <w:rPr>
          <w:rFonts w:asciiTheme="majorHAnsi" w:eastAsia="Times New Roman" w:hAnsiTheme="majorHAnsi" w:cs="Times New Roman"/>
          <w:sz w:val="24"/>
          <w:szCs w:val="24"/>
          <w:rPrChange w:id="443"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444" w:author="Melissa Hunt" w:date="2020-08-21T06:58:00Z">
            <w:rPr>
              <w:rFonts w:ascii="Times New Roman" w:eastAsia="Times New Roman" w:hAnsi="Times New Roman" w:cs="Times New Roman"/>
              <w:sz w:val="24"/>
              <w:szCs w:val="24"/>
            </w:rPr>
          </w:rPrChange>
        </w:rPr>
        <w:t xml:space="preserve"> means the provision, coordination, or management of health care or health care related services by one or more health care providers.</w:t>
      </w:r>
    </w:p>
    <w:p w14:paraId="5BDDFC56" w14:textId="77777777" w:rsidR="00AF0DAF" w:rsidRPr="00E23F2A" w:rsidRDefault="00AF0DAF" w:rsidP="00AF0DAF">
      <w:pPr>
        <w:spacing w:after="0" w:line="240" w:lineRule="auto"/>
        <w:rPr>
          <w:rFonts w:asciiTheme="majorHAnsi" w:eastAsia="Times New Roman" w:hAnsiTheme="majorHAnsi" w:cs="Times New Roman"/>
          <w:sz w:val="24"/>
          <w:szCs w:val="24"/>
          <w:rPrChange w:id="445" w:author="Melissa Hunt" w:date="2020-08-21T06:58:00Z">
            <w:rPr>
              <w:rFonts w:ascii="Times New Roman" w:eastAsia="Times New Roman" w:hAnsi="Times New Roman" w:cs="Times New Roman"/>
              <w:sz w:val="24"/>
              <w:szCs w:val="24"/>
            </w:rPr>
          </w:rPrChange>
        </w:rPr>
      </w:pPr>
    </w:p>
    <w:p w14:paraId="6E2646FB" w14:textId="77777777" w:rsidR="00AF0DAF" w:rsidRPr="00E23F2A" w:rsidRDefault="00AF0DAF" w:rsidP="00AF0DAF">
      <w:pPr>
        <w:spacing w:after="0" w:line="240" w:lineRule="auto"/>
        <w:rPr>
          <w:rFonts w:asciiTheme="majorHAnsi" w:eastAsia="Times New Roman" w:hAnsiTheme="majorHAnsi" w:cs="Times New Roman"/>
          <w:sz w:val="24"/>
          <w:szCs w:val="24"/>
          <w:rPrChange w:id="446"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447" w:author="Melissa Hunt" w:date="2020-08-21T06:58:00Z">
            <w:rPr>
              <w:rFonts w:ascii="Times New Roman" w:eastAsia="Times New Roman" w:hAnsi="Times New Roman" w:cs="Times New Roman"/>
              <w:b/>
              <w:sz w:val="24"/>
              <w:szCs w:val="24"/>
            </w:rPr>
          </w:rPrChange>
        </w:rPr>
        <w:t xml:space="preserve">US Department of Health and Human Services </w:t>
      </w:r>
      <w:r w:rsidR="00D5195A" w:rsidRPr="00E23F2A">
        <w:rPr>
          <w:rFonts w:asciiTheme="majorHAnsi" w:eastAsia="Times New Roman" w:hAnsiTheme="majorHAnsi" w:cs="Times New Roman"/>
          <w:b/>
          <w:sz w:val="24"/>
          <w:szCs w:val="24"/>
          <w:rPrChange w:id="448" w:author="Melissa Hunt" w:date="2020-08-21T06:58:00Z">
            <w:rPr>
              <w:rFonts w:ascii="Times New Roman" w:eastAsia="Times New Roman" w:hAnsi="Times New Roman" w:cs="Times New Roman"/>
              <w:b/>
              <w:sz w:val="24"/>
              <w:szCs w:val="24"/>
            </w:rPr>
          </w:rPrChange>
        </w:rPr>
        <w:t>-</w:t>
      </w:r>
      <w:r w:rsidRPr="00E23F2A">
        <w:rPr>
          <w:rFonts w:asciiTheme="majorHAnsi" w:eastAsia="Times New Roman" w:hAnsiTheme="majorHAnsi" w:cs="Times New Roman"/>
          <w:sz w:val="24"/>
          <w:szCs w:val="24"/>
          <w:rPrChange w:id="449" w:author="Melissa Hunt" w:date="2020-08-21T06:58:00Z">
            <w:rPr>
              <w:rFonts w:ascii="Times New Roman" w:eastAsia="Times New Roman" w:hAnsi="Times New Roman" w:cs="Times New Roman"/>
              <w:sz w:val="24"/>
              <w:szCs w:val="24"/>
            </w:rPr>
          </w:rPrChange>
        </w:rPr>
        <w:t xml:space="preserve"> The Department of HHS responsible for the enforcement and administration of the HIPAA law.</w:t>
      </w:r>
    </w:p>
    <w:p w14:paraId="4D7DFFEC" w14:textId="77777777" w:rsidR="00AF0DAF" w:rsidRPr="00E23F2A" w:rsidRDefault="00AF0DAF" w:rsidP="00AF0DAF">
      <w:pPr>
        <w:spacing w:after="0" w:line="240" w:lineRule="auto"/>
        <w:rPr>
          <w:rFonts w:asciiTheme="majorHAnsi" w:eastAsia="Times New Roman" w:hAnsiTheme="majorHAnsi" w:cs="Times New Roman"/>
          <w:sz w:val="24"/>
          <w:szCs w:val="24"/>
          <w:rPrChange w:id="450" w:author="Melissa Hunt" w:date="2020-08-21T06:58:00Z">
            <w:rPr>
              <w:rFonts w:ascii="Times New Roman" w:eastAsia="Times New Roman" w:hAnsi="Times New Roman" w:cs="Times New Roman"/>
              <w:sz w:val="24"/>
              <w:szCs w:val="24"/>
            </w:rPr>
          </w:rPrChange>
        </w:rPr>
      </w:pPr>
    </w:p>
    <w:p w14:paraId="75CFDA92" w14:textId="77777777" w:rsidR="00AF0DAF" w:rsidRPr="00E23F2A" w:rsidRDefault="00AF0DAF" w:rsidP="00AF0DAF">
      <w:pPr>
        <w:spacing w:after="0" w:line="240" w:lineRule="auto"/>
        <w:rPr>
          <w:rFonts w:asciiTheme="majorHAnsi" w:eastAsia="Times New Roman" w:hAnsiTheme="majorHAnsi" w:cs="Times New Roman"/>
          <w:sz w:val="24"/>
          <w:szCs w:val="24"/>
          <w:rPrChange w:id="451"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452" w:author="Melissa Hunt" w:date="2020-08-21T06:58:00Z">
            <w:rPr>
              <w:rFonts w:ascii="Times New Roman" w:eastAsia="Times New Roman" w:hAnsi="Times New Roman" w:cs="Times New Roman"/>
              <w:b/>
              <w:sz w:val="24"/>
              <w:szCs w:val="24"/>
            </w:rPr>
          </w:rPrChange>
        </w:rPr>
        <w:t xml:space="preserve">Use </w:t>
      </w:r>
      <w:r w:rsidR="00D5195A" w:rsidRPr="00E23F2A">
        <w:rPr>
          <w:rFonts w:asciiTheme="majorHAnsi" w:eastAsia="Times New Roman" w:hAnsiTheme="majorHAnsi" w:cs="Times New Roman"/>
          <w:sz w:val="24"/>
          <w:szCs w:val="24"/>
          <w:rPrChange w:id="453"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454" w:author="Melissa Hunt" w:date="2020-08-21T06:58:00Z">
            <w:rPr>
              <w:rFonts w:ascii="Times New Roman" w:eastAsia="Times New Roman" w:hAnsi="Times New Roman" w:cs="Times New Roman"/>
              <w:sz w:val="24"/>
              <w:szCs w:val="24"/>
            </w:rPr>
          </w:rPrChange>
        </w:rPr>
        <w:t xml:space="preserve"> is the sharing, Use, examining, or analysis of Protected Health Information within a Covered Entity that maintains that information.</w:t>
      </w:r>
    </w:p>
    <w:p w14:paraId="42010B13" w14:textId="77777777" w:rsidR="00AF0DAF" w:rsidRPr="00E23F2A" w:rsidRDefault="00AF0DAF" w:rsidP="00AF0DAF">
      <w:pPr>
        <w:autoSpaceDE w:val="0"/>
        <w:autoSpaceDN w:val="0"/>
        <w:adjustRightInd w:val="0"/>
        <w:spacing w:after="0" w:line="240" w:lineRule="auto"/>
        <w:rPr>
          <w:rFonts w:asciiTheme="majorHAnsi" w:eastAsia="Times New Roman" w:hAnsiTheme="majorHAnsi" w:cs="Times New Roman"/>
          <w:i/>
          <w:iCs/>
          <w:sz w:val="24"/>
          <w:szCs w:val="24"/>
          <w:rPrChange w:id="455" w:author="Melissa Hunt" w:date="2020-08-21T06:58:00Z">
            <w:rPr>
              <w:rFonts w:ascii="Times New Roman" w:eastAsia="Times New Roman" w:hAnsi="Times New Roman" w:cs="Times New Roman"/>
              <w:i/>
              <w:iCs/>
              <w:sz w:val="24"/>
              <w:szCs w:val="24"/>
            </w:rPr>
          </w:rPrChange>
        </w:rPr>
      </w:pPr>
    </w:p>
    <w:p w14:paraId="3D12B171" w14:textId="77777777" w:rsidR="00AF0DAF" w:rsidRPr="00E23F2A" w:rsidRDefault="00AF0DAF" w:rsidP="00AF0DAF">
      <w:pPr>
        <w:autoSpaceDE w:val="0"/>
        <w:autoSpaceDN w:val="0"/>
        <w:adjustRightInd w:val="0"/>
        <w:spacing w:after="0" w:line="240" w:lineRule="auto"/>
        <w:rPr>
          <w:rFonts w:asciiTheme="majorHAnsi" w:eastAsia="Times New Roman" w:hAnsiTheme="majorHAnsi" w:cs="Times New Roman"/>
          <w:sz w:val="24"/>
          <w:szCs w:val="24"/>
          <w:rPrChange w:id="456"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457" w:author="Melissa Hunt" w:date="2020-08-21T06:58:00Z">
            <w:rPr>
              <w:rFonts w:ascii="Times New Roman" w:eastAsia="Times New Roman" w:hAnsi="Times New Roman" w:cs="Times New Roman"/>
              <w:b/>
              <w:sz w:val="24"/>
              <w:szCs w:val="24"/>
            </w:rPr>
          </w:rPrChange>
        </w:rPr>
        <w:t>User</w:t>
      </w:r>
      <w:r w:rsidRPr="00E23F2A">
        <w:rPr>
          <w:rFonts w:asciiTheme="majorHAnsi" w:eastAsia="Times New Roman" w:hAnsiTheme="majorHAnsi" w:cs="Times New Roman"/>
          <w:sz w:val="24"/>
          <w:szCs w:val="24"/>
          <w:rPrChange w:id="458" w:author="Melissa Hunt" w:date="2020-08-21T06:58:00Z">
            <w:rPr>
              <w:rFonts w:ascii="Times New Roman" w:eastAsia="Times New Roman" w:hAnsi="Times New Roman" w:cs="Times New Roman"/>
              <w:sz w:val="24"/>
              <w:szCs w:val="24"/>
            </w:rPr>
          </w:rPrChange>
        </w:rPr>
        <w:t xml:space="preserve"> - means a person or entity with authorized access.</w:t>
      </w:r>
    </w:p>
    <w:p w14:paraId="112E1837" w14:textId="77777777" w:rsidR="00AF0DAF" w:rsidRPr="00E23F2A" w:rsidRDefault="00AF0DAF" w:rsidP="00AF0DAF">
      <w:pPr>
        <w:spacing w:after="0" w:line="240" w:lineRule="auto"/>
        <w:rPr>
          <w:rFonts w:asciiTheme="majorHAnsi" w:eastAsia="Times New Roman" w:hAnsiTheme="majorHAnsi" w:cs="Times New Roman"/>
          <w:sz w:val="24"/>
          <w:szCs w:val="24"/>
          <w:rPrChange w:id="459" w:author="Melissa Hunt" w:date="2020-08-21T06:58:00Z">
            <w:rPr>
              <w:rFonts w:ascii="Times New Roman" w:eastAsia="Times New Roman" w:hAnsi="Times New Roman" w:cs="Times New Roman"/>
              <w:sz w:val="24"/>
              <w:szCs w:val="24"/>
            </w:rPr>
          </w:rPrChange>
        </w:rPr>
      </w:pPr>
    </w:p>
    <w:p w14:paraId="3063B97E" w14:textId="77777777" w:rsidR="004F7B7E" w:rsidRPr="00E23F2A" w:rsidRDefault="00AF0DAF" w:rsidP="00AF0DAF">
      <w:pPr>
        <w:spacing w:after="0" w:line="240" w:lineRule="auto"/>
        <w:rPr>
          <w:rFonts w:asciiTheme="majorHAnsi" w:eastAsia="Times New Roman" w:hAnsiTheme="majorHAnsi" w:cs="Times New Roman"/>
          <w:sz w:val="24"/>
          <w:szCs w:val="24"/>
          <w:rPrChange w:id="460"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461" w:author="Melissa Hunt" w:date="2020-08-21T06:58:00Z">
            <w:rPr>
              <w:rFonts w:ascii="Times New Roman" w:eastAsia="Times New Roman" w:hAnsi="Times New Roman" w:cs="Times New Roman"/>
              <w:b/>
              <w:sz w:val="24"/>
              <w:szCs w:val="24"/>
            </w:rPr>
          </w:rPrChange>
        </w:rPr>
        <w:t>Workforce</w:t>
      </w:r>
      <w:r w:rsidRPr="00E23F2A">
        <w:rPr>
          <w:rFonts w:asciiTheme="majorHAnsi" w:eastAsia="Times New Roman" w:hAnsiTheme="majorHAnsi" w:cs="Times New Roman"/>
          <w:sz w:val="24"/>
          <w:szCs w:val="24"/>
          <w:rPrChange w:id="462" w:author="Melissa Hunt" w:date="2020-08-21T06:58:00Z">
            <w:rPr>
              <w:rFonts w:ascii="Times New Roman" w:eastAsia="Times New Roman" w:hAnsi="Times New Roman" w:cs="Times New Roman"/>
              <w:sz w:val="24"/>
              <w:szCs w:val="24"/>
            </w:rPr>
          </w:rPrChange>
        </w:rPr>
        <w:t xml:space="preserve"> </w:t>
      </w:r>
      <w:r w:rsidR="00D5195A" w:rsidRPr="00E23F2A">
        <w:rPr>
          <w:rFonts w:asciiTheme="majorHAnsi" w:eastAsia="Times New Roman" w:hAnsiTheme="majorHAnsi" w:cs="Times New Roman"/>
          <w:sz w:val="24"/>
          <w:szCs w:val="24"/>
          <w:rPrChange w:id="463" w:author="Melissa Hunt" w:date="2020-08-21T06:58:00Z">
            <w:rPr>
              <w:rFonts w:ascii="Times New Roman" w:eastAsia="Times New Roman" w:hAnsi="Times New Roman" w:cs="Times New Roman"/>
              <w:sz w:val="24"/>
              <w:szCs w:val="24"/>
            </w:rPr>
          </w:rPrChange>
        </w:rPr>
        <w:t>-</w:t>
      </w:r>
      <w:r w:rsidRPr="00E23F2A">
        <w:rPr>
          <w:rFonts w:asciiTheme="majorHAnsi" w:eastAsia="Times New Roman" w:hAnsiTheme="majorHAnsi" w:cs="Times New Roman"/>
          <w:sz w:val="24"/>
          <w:szCs w:val="24"/>
          <w:rPrChange w:id="464" w:author="Melissa Hunt" w:date="2020-08-21T06:58:00Z">
            <w:rPr>
              <w:rFonts w:ascii="Times New Roman" w:eastAsia="Times New Roman" w:hAnsi="Times New Roman" w:cs="Times New Roman"/>
              <w:sz w:val="24"/>
              <w:szCs w:val="24"/>
            </w:rPr>
          </w:rPrChange>
        </w:rPr>
        <w:t xml:space="preserve"> term for employees, volunteers, trainees, and other persons who perform work for a Covered Entity. </w:t>
      </w:r>
    </w:p>
    <w:p w14:paraId="7CCFE37F" w14:textId="77777777" w:rsidR="00AF0DAF" w:rsidRPr="00E23F2A" w:rsidRDefault="00AF0DAF" w:rsidP="00AF0DAF">
      <w:pPr>
        <w:spacing w:after="0" w:line="240" w:lineRule="auto"/>
        <w:rPr>
          <w:rFonts w:asciiTheme="majorHAnsi" w:eastAsia="Times New Roman" w:hAnsiTheme="majorHAnsi" w:cs="Times New Roman"/>
          <w:sz w:val="24"/>
          <w:szCs w:val="24"/>
          <w:rPrChange w:id="465"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iCs/>
          <w:sz w:val="24"/>
          <w:szCs w:val="24"/>
          <w:rPrChange w:id="466" w:author="Melissa Hunt" w:date="2020-08-21T06:58:00Z">
            <w:rPr>
              <w:rFonts w:ascii="Times New Roman" w:eastAsia="Times New Roman" w:hAnsi="Times New Roman" w:cs="Times New Roman"/>
              <w:b/>
              <w:iCs/>
              <w:sz w:val="24"/>
              <w:szCs w:val="24"/>
            </w:rPr>
          </w:rPrChange>
        </w:rPr>
        <w:t>Workstation</w:t>
      </w:r>
      <w:r w:rsidRPr="00E23F2A">
        <w:rPr>
          <w:rFonts w:asciiTheme="majorHAnsi" w:eastAsia="Times New Roman" w:hAnsiTheme="majorHAnsi" w:cs="Times New Roman"/>
          <w:i/>
          <w:iCs/>
          <w:sz w:val="24"/>
          <w:szCs w:val="24"/>
          <w:rPrChange w:id="467" w:author="Melissa Hunt" w:date="2020-08-21T06:58:00Z">
            <w:rPr>
              <w:rFonts w:ascii="Times New Roman" w:eastAsia="Times New Roman" w:hAnsi="Times New Roman" w:cs="Times New Roman"/>
              <w:i/>
              <w:iCs/>
              <w:sz w:val="24"/>
              <w:szCs w:val="24"/>
            </w:rPr>
          </w:rPrChange>
        </w:rPr>
        <w:t xml:space="preserve"> </w:t>
      </w:r>
      <w:r w:rsidRPr="00E23F2A">
        <w:rPr>
          <w:rFonts w:asciiTheme="majorHAnsi" w:eastAsia="Times New Roman" w:hAnsiTheme="majorHAnsi" w:cs="Times New Roman"/>
          <w:sz w:val="24"/>
          <w:szCs w:val="24"/>
          <w:rPrChange w:id="468" w:author="Melissa Hunt" w:date="2020-08-21T06:58:00Z">
            <w:rPr>
              <w:rFonts w:ascii="Times New Roman" w:eastAsia="Times New Roman" w:hAnsi="Times New Roman" w:cs="Times New Roman"/>
              <w:sz w:val="24"/>
              <w:szCs w:val="24"/>
            </w:rPr>
          </w:rPrChange>
        </w:rPr>
        <w:t>- means an electronic computing device, for example, a lap or desk computer, or any other device that performs similar functions, and electronic media stored in its immediate environment.</w:t>
      </w:r>
    </w:p>
    <w:p w14:paraId="4E577F57" w14:textId="77777777" w:rsidR="007372E4" w:rsidRPr="00E23F2A" w:rsidRDefault="00010B78">
      <w:pPr>
        <w:rPr>
          <w:rFonts w:asciiTheme="majorHAnsi" w:hAnsiTheme="majorHAnsi" w:cs="Times New Roman"/>
          <w:sz w:val="24"/>
          <w:szCs w:val="24"/>
          <w:rPrChange w:id="469"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70" w:author="Melissa Hunt" w:date="2020-08-21T06:58:00Z">
            <w:rPr>
              <w:rFonts w:ascii="Times New Roman" w:hAnsi="Times New Roman" w:cs="Times New Roman"/>
              <w:sz w:val="24"/>
              <w:szCs w:val="24"/>
            </w:rPr>
          </w:rPrChange>
        </w:rPr>
        <w:tab/>
      </w:r>
      <w:r w:rsidRPr="00E23F2A">
        <w:rPr>
          <w:rFonts w:asciiTheme="majorHAnsi" w:hAnsiTheme="majorHAnsi" w:cs="Times New Roman"/>
          <w:sz w:val="24"/>
          <w:szCs w:val="24"/>
          <w:rPrChange w:id="471" w:author="Melissa Hunt" w:date="2020-08-21T06:58:00Z">
            <w:rPr>
              <w:rFonts w:ascii="Times New Roman" w:hAnsi="Times New Roman" w:cs="Times New Roman"/>
              <w:sz w:val="24"/>
              <w:szCs w:val="24"/>
            </w:rPr>
          </w:rPrChange>
        </w:rPr>
        <w:tab/>
      </w:r>
    </w:p>
    <w:p w14:paraId="0DBCFE5B" w14:textId="4F91EC7A" w:rsidR="007372E4" w:rsidDel="00B521FA" w:rsidRDefault="007372E4">
      <w:pPr>
        <w:rPr>
          <w:del w:id="472" w:author="Melissa Hunt" w:date="2020-08-21T06:59:00Z"/>
          <w:rFonts w:asciiTheme="majorHAnsi" w:hAnsiTheme="majorHAnsi" w:cs="Times New Roman"/>
          <w:sz w:val="24"/>
          <w:szCs w:val="24"/>
        </w:rPr>
      </w:pPr>
    </w:p>
    <w:p w14:paraId="2C29DEC3" w14:textId="5D539B88" w:rsidR="00B521FA" w:rsidRDefault="00B521FA">
      <w:pPr>
        <w:rPr>
          <w:ins w:id="473" w:author="Melissa Hunt" w:date="2020-08-21T06:59:00Z"/>
          <w:rFonts w:asciiTheme="majorHAnsi" w:hAnsiTheme="majorHAnsi" w:cs="Times New Roman"/>
          <w:sz w:val="24"/>
          <w:szCs w:val="24"/>
        </w:rPr>
      </w:pPr>
    </w:p>
    <w:p w14:paraId="6B828F30" w14:textId="0ABC1C07" w:rsidR="00B521FA" w:rsidRDefault="00B521FA">
      <w:pPr>
        <w:rPr>
          <w:ins w:id="474" w:author="Melissa Hunt" w:date="2020-08-21T06:59:00Z"/>
          <w:rFonts w:asciiTheme="majorHAnsi" w:hAnsiTheme="majorHAnsi" w:cs="Times New Roman"/>
          <w:sz w:val="24"/>
          <w:szCs w:val="24"/>
        </w:rPr>
      </w:pPr>
    </w:p>
    <w:p w14:paraId="6D8BE81F" w14:textId="2B54D437" w:rsidR="00B521FA" w:rsidRDefault="00B521FA">
      <w:pPr>
        <w:rPr>
          <w:ins w:id="475" w:author="Melissa Hunt" w:date="2020-08-21T06:59:00Z"/>
          <w:rFonts w:asciiTheme="majorHAnsi" w:hAnsiTheme="majorHAnsi" w:cs="Times New Roman"/>
          <w:sz w:val="24"/>
          <w:szCs w:val="24"/>
        </w:rPr>
      </w:pPr>
    </w:p>
    <w:p w14:paraId="705E0BA2" w14:textId="62F134E5" w:rsidR="00B521FA" w:rsidRDefault="00B521FA">
      <w:pPr>
        <w:rPr>
          <w:ins w:id="476" w:author="Melissa Hunt" w:date="2020-08-21T06:59:00Z"/>
          <w:rFonts w:asciiTheme="majorHAnsi" w:hAnsiTheme="majorHAnsi" w:cs="Times New Roman"/>
          <w:sz w:val="24"/>
          <w:szCs w:val="24"/>
        </w:rPr>
      </w:pPr>
    </w:p>
    <w:p w14:paraId="5A871686" w14:textId="0B77EAA6" w:rsidR="00B521FA" w:rsidRDefault="00B521FA">
      <w:pPr>
        <w:rPr>
          <w:ins w:id="477" w:author="Melissa Hunt" w:date="2020-08-21T06:59:00Z"/>
          <w:rFonts w:asciiTheme="majorHAnsi" w:hAnsiTheme="majorHAnsi" w:cs="Times New Roman"/>
          <w:sz w:val="24"/>
          <w:szCs w:val="24"/>
        </w:rPr>
      </w:pPr>
    </w:p>
    <w:p w14:paraId="12719F39" w14:textId="2BF61B09" w:rsidR="00B521FA" w:rsidRDefault="00B521FA">
      <w:pPr>
        <w:rPr>
          <w:ins w:id="478" w:author="Melissa Hunt" w:date="2020-08-21T06:59:00Z"/>
          <w:rFonts w:asciiTheme="majorHAnsi" w:hAnsiTheme="majorHAnsi" w:cs="Times New Roman"/>
          <w:sz w:val="24"/>
          <w:szCs w:val="24"/>
        </w:rPr>
      </w:pPr>
    </w:p>
    <w:p w14:paraId="1B77ED22" w14:textId="62D0E20E" w:rsidR="00B521FA" w:rsidRDefault="00B521FA">
      <w:pPr>
        <w:rPr>
          <w:ins w:id="479" w:author="Melissa Hunt" w:date="2020-08-21T06:59:00Z"/>
          <w:rFonts w:asciiTheme="majorHAnsi" w:hAnsiTheme="majorHAnsi" w:cs="Times New Roman"/>
          <w:sz w:val="24"/>
          <w:szCs w:val="24"/>
        </w:rPr>
      </w:pPr>
    </w:p>
    <w:p w14:paraId="027D0F7A" w14:textId="12C76D60" w:rsidR="00B521FA" w:rsidRDefault="00B521FA">
      <w:pPr>
        <w:rPr>
          <w:ins w:id="480" w:author="Melissa Hunt" w:date="2020-08-21T06:59:00Z"/>
          <w:rFonts w:asciiTheme="majorHAnsi" w:hAnsiTheme="majorHAnsi" w:cs="Times New Roman"/>
          <w:sz w:val="24"/>
          <w:szCs w:val="24"/>
        </w:rPr>
      </w:pPr>
    </w:p>
    <w:p w14:paraId="2676A30E" w14:textId="3A3AC6AC" w:rsidR="007372E4" w:rsidRPr="00E23F2A" w:rsidDel="00751659" w:rsidRDefault="007372E4">
      <w:pPr>
        <w:rPr>
          <w:del w:id="481" w:author="Melissa Hunt" w:date="2020-08-21T06:19:00Z"/>
          <w:rFonts w:asciiTheme="majorHAnsi" w:hAnsiTheme="majorHAnsi" w:cs="Times New Roman"/>
          <w:sz w:val="24"/>
          <w:szCs w:val="24"/>
          <w:rPrChange w:id="482" w:author="Melissa Hunt" w:date="2020-08-21T06:58:00Z">
            <w:rPr>
              <w:del w:id="483" w:author="Melissa Hunt" w:date="2020-08-21T06:19:00Z"/>
              <w:rFonts w:ascii="Times New Roman" w:hAnsi="Times New Roman" w:cs="Times New Roman"/>
              <w:sz w:val="24"/>
              <w:szCs w:val="24"/>
            </w:rPr>
          </w:rPrChange>
        </w:rPr>
      </w:pPr>
    </w:p>
    <w:p w14:paraId="305A1A31" w14:textId="7BE47F1C" w:rsidR="007372E4" w:rsidRPr="00E23F2A" w:rsidDel="00751659" w:rsidRDefault="007372E4">
      <w:pPr>
        <w:rPr>
          <w:del w:id="484" w:author="Melissa Hunt" w:date="2020-08-21T06:19:00Z"/>
          <w:rFonts w:asciiTheme="majorHAnsi" w:hAnsiTheme="majorHAnsi" w:cs="Times New Roman"/>
          <w:sz w:val="24"/>
          <w:szCs w:val="24"/>
          <w:rPrChange w:id="485" w:author="Melissa Hunt" w:date="2020-08-21T06:58:00Z">
            <w:rPr>
              <w:del w:id="486" w:author="Melissa Hunt" w:date="2020-08-21T06:19:00Z"/>
              <w:rFonts w:ascii="Times New Roman" w:hAnsi="Times New Roman" w:cs="Times New Roman"/>
              <w:sz w:val="24"/>
              <w:szCs w:val="24"/>
            </w:rPr>
          </w:rPrChange>
        </w:rPr>
      </w:pPr>
    </w:p>
    <w:p w14:paraId="0BAB95EE" w14:textId="07ED5215" w:rsidR="007372E4" w:rsidRPr="00E23F2A" w:rsidDel="00751659" w:rsidRDefault="007372E4">
      <w:pPr>
        <w:rPr>
          <w:del w:id="487" w:author="Melissa Hunt" w:date="2020-08-21T06:19:00Z"/>
          <w:rFonts w:asciiTheme="majorHAnsi" w:hAnsiTheme="majorHAnsi" w:cs="Times New Roman"/>
          <w:sz w:val="24"/>
          <w:szCs w:val="24"/>
          <w:rPrChange w:id="488" w:author="Melissa Hunt" w:date="2020-08-21T06:58:00Z">
            <w:rPr>
              <w:del w:id="489" w:author="Melissa Hunt" w:date="2020-08-21T06:19:00Z"/>
              <w:rFonts w:ascii="Times New Roman" w:hAnsi="Times New Roman" w:cs="Times New Roman"/>
              <w:sz w:val="24"/>
              <w:szCs w:val="24"/>
            </w:rPr>
          </w:rPrChange>
        </w:rPr>
      </w:pPr>
    </w:p>
    <w:p w14:paraId="50A393EA" w14:textId="36729B50" w:rsidR="007372E4" w:rsidRPr="00E23F2A" w:rsidDel="00751659" w:rsidRDefault="007372E4">
      <w:pPr>
        <w:rPr>
          <w:del w:id="490" w:author="Melissa Hunt" w:date="2020-08-21T06:19:00Z"/>
          <w:rFonts w:asciiTheme="majorHAnsi" w:hAnsiTheme="majorHAnsi" w:cs="Times New Roman"/>
          <w:sz w:val="24"/>
          <w:szCs w:val="24"/>
          <w:rPrChange w:id="491" w:author="Melissa Hunt" w:date="2020-08-21T06:58:00Z">
            <w:rPr>
              <w:del w:id="492" w:author="Melissa Hunt" w:date="2020-08-21T06:19:00Z"/>
              <w:rFonts w:ascii="Times New Roman" w:hAnsi="Times New Roman" w:cs="Times New Roman"/>
              <w:sz w:val="24"/>
              <w:szCs w:val="24"/>
            </w:rPr>
          </w:rPrChange>
        </w:rPr>
      </w:pPr>
    </w:p>
    <w:p w14:paraId="2E6E6AA6" w14:textId="65BD21EE" w:rsidR="007372E4" w:rsidRPr="00E23F2A" w:rsidDel="00751659" w:rsidRDefault="007372E4">
      <w:pPr>
        <w:rPr>
          <w:del w:id="493" w:author="Melissa Hunt" w:date="2020-08-21T06:19:00Z"/>
          <w:rFonts w:asciiTheme="majorHAnsi" w:hAnsiTheme="majorHAnsi" w:cs="Times New Roman"/>
          <w:sz w:val="24"/>
          <w:szCs w:val="24"/>
          <w:rPrChange w:id="494" w:author="Melissa Hunt" w:date="2020-08-21T06:58:00Z">
            <w:rPr>
              <w:del w:id="495" w:author="Melissa Hunt" w:date="2020-08-21T06:19:00Z"/>
              <w:rFonts w:ascii="Times New Roman" w:hAnsi="Times New Roman" w:cs="Times New Roman"/>
              <w:sz w:val="24"/>
              <w:szCs w:val="24"/>
            </w:rPr>
          </w:rPrChange>
        </w:rPr>
      </w:pPr>
    </w:p>
    <w:p w14:paraId="5CFE38B2" w14:textId="23CB8772" w:rsidR="007372E4" w:rsidRPr="00E23F2A" w:rsidDel="00751659" w:rsidRDefault="007372E4">
      <w:pPr>
        <w:rPr>
          <w:del w:id="496" w:author="Melissa Hunt" w:date="2020-08-21T06:19:00Z"/>
          <w:rFonts w:asciiTheme="majorHAnsi" w:hAnsiTheme="majorHAnsi" w:cs="Times New Roman"/>
          <w:sz w:val="24"/>
          <w:szCs w:val="24"/>
          <w:rPrChange w:id="497" w:author="Melissa Hunt" w:date="2020-08-21T06:58:00Z">
            <w:rPr>
              <w:del w:id="498" w:author="Melissa Hunt" w:date="2020-08-21T06:19:00Z"/>
              <w:rFonts w:ascii="Times New Roman" w:hAnsi="Times New Roman" w:cs="Times New Roman"/>
              <w:sz w:val="24"/>
              <w:szCs w:val="24"/>
            </w:rPr>
          </w:rPrChange>
        </w:rPr>
      </w:pPr>
    </w:p>
    <w:p w14:paraId="1FD1EF11" w14:textId="5217EE0A" w:rsidR="007372E4" w:rsidRPr="00E23F2A" w:rsidDel="00751659" w:rsidRDefault="007372E4">
      <w:pPr>
        <w:rPr>
          <w:del w:id="499" w:author="Melissa Hunt" w:date="2020-08-21T06:19:00Z"/>
          <w:rFonts w:asciiTheme="majorHAnsi" w:hAnsiTheme="majorHAnsi" w:cs="Times New Roman"/>
          <w:sz w:val="24"/>
          <w:szCs w:val="24"/>
          <w:rPrChange w:id="500" w:author="Melissa Hunt" w:date="2020-08-21T06:58:00Z">
            <w:rPr>
              <w:del w:id="501" w:author="Melissa Hunt" w:date="2020-08-21T06:19:00Z"/>
              <w:rFonts w:ascii="Times New Roman" w:hAnsi="Times New Roman" w:cs="Times New Roman"/>
              <w:sz w:val="24"/>
              <w:szCs w:val="24"/>
            </w:rPr>
          </w:rPrChange>
        </w:rPr>
      </w:pPr>
    </w:p>
    <w:p w14:paraId="53CD0FF4" w14:textId="7B13D65D" w:rsidR="007372E4" w:rsidRPr="00E23F2A" w:rsidDel="00751659" w:rsidRDefault="007372E4">
      <w:pPr>
        <w:rPr>
          <w:del w:id="502" w:author="Melissa Hunt" w:date="2020-08-21T06:19:00Z"/>
          <w:rFonts w:asciiTheme="majorHAnsi" w:hAnsiTheme="majorHAnsi" w:cs="Times New Roman"/>
          <w:sz w:val="24"/>
          <w:szCs w:val="24"/>
          <w:rPrChange w:id="503" w:author="Melissa Hunt" w:date="2020-08-21T06:58:00Z">
            <w:rPr>
              <w:del w:id="504" w:author="Melissa Hunt" w:date="2020-08-21T06:19:00Z"/>
              <w:rFonts w:ascii="Times New Roman" w:hAnsi="Times New Roman" w:cs="Times New Roman"/>
              <w:sz w:val="24"/>
              <w:szCs w:val="24"/>
            </w:rPr>
          </w:rPrChange>
        </w:rPr>
      </w:pPr>
    </w:p>
    <w:p w14:paraId="7CE9E6FE" w14:textId="43139ABB" w:rsidR="007372E4" w:rsidRPr="00E23F2A" w:rsidDel="00751659" w:rsidRDefault="007372E4">
      <w:pPr>
        <w:rPr>
          <w:del w:id="505" w:author="Melissa Hunt" w:date="2020-08-21T06:19:00Z"/>
          <w:rFonts w:asciiTheme="majorHAnsi" w:hAnsiTheme="majorHAnsi" w:cs="Times New Roman"/>
          <w:sz w:val="24"/>
          <w:szCs w:val="24"/>
          <w:rPrChange w:id="506" w:author="Melissa Hunt" w:date="2020-08-21T06:58:00Z">
            <w:rPr>
              <w:del w:id="507" w:author="Melissa Hunt" w:date="2020-08-21T06:19:00Z"/>
              <w:rFonts w:ascii="Times New Roman" w:hAnsi="Times New Roman" w:cs="Times New Roman"/>
              <w:sz w:val="24"/>
              <w:szCs w:val="24"/>
            </w:rPr>
          </w:rPrChange>
        </w:rPr>
      </w:pPr>
    </w:p>
    <w:p w14:paraId="344F98EF" w14:textId="6223D5F8" w:rsidR="007372E4" w:rsidRPr="00E23F2A" w:rsidDel="00751659" w:rsidRDefault="007372E4">
      <w:pPr>
        <w:rPr>
          <w:del w:id="508" w:author="Melissa Hunt" w:date="2020-08-21T06:19:00Z"/>
          <w:rFonts w:asciiTheme="majorHAnsi" w:hAnsiTheme="majorHAnsi" w:cs="Times New Roman"/>
          <w:sz w:val="24"/>
          <w:szCs w:val="24"/>
          <w:rPrChange w:id="509" w:author="Melissa Hunt" w:date="2020-08-21T06:58:00Z">
            <w:rPr>
              <w:del w:id="510" w:author="Melissa Hunt" w:date="2020-08-21T06:19:00Z"/>
              <w:rFonts w:ascii="Times New Roman" w:hAnsi="Times New Roman" w:cs="Times New Roman"/>
              <w:sz w:val="24"/>
              <w:szCs w:val="24"/>
            </w:rPr>
          </w:rPrChange>
        </w:rPr>
      </w:pPr>
    </w:p>
    <w:p w14:paraId="6CAAC9A3" w14:textId="13D4635D" w:rsidR="007372E4" w:rsidRPr="00E23F2A" w:rsidDel="00751659" w:rsidRDefault="007372E4">
      <w:pPr>
        <w:rPr>
          <w:del w:id="511" w:author="Melissa Hunt" w:date="2020-08-21T06:19:00Z"/>
          <w:rFonts w:asciiTheme="majorHAnsi" w:hAnsiTheme="majorHAnsi" w:cs="Times New Roman"/>
          <w:sz w:val="24"/>
          <w:szCs w:val="24"/>
          <w:rPrChange w:id="512" w:author="Melissa Hunt" w:date="2020-08-21T06:58:00Z">
            <w:rPr>
              <w:del w:id="513" w:author="Melissa Hunt" w:date="2020-08-21T06:19:00Z"/>
              <w:rFonts w:ascii="Times New Roman" w:hAnsi="Times New Roman" w:cs="Times New Roman"/>
              <w:sz w:val="24"/>
              <w:szCs w:val="24"/>
            </w:rPr>
          </w:rPrChange>
        </w:rPr>
      </w:pPr>
    </w:p>
    <w:p w14:paraId="6F06509F" w14:textId="55F49936" w:rsidR="007372E4" w:rsidRPr="00E23F2A" w:rsidDel="00751659" w:rsidRDefault="007372E4">
      <w:pPr>
        <w:rPr>
          <w:del w:id="514" w:author="Melissa Hunt" w:date="2020-08-21T06:19:00Z"/>
          <w:rFonts w:asciiTheme="majorHAnsi" w:hAnsiTheme="majorHAnsi" w:cs="Times New Roman"/>
          <w:sz w:val="24"/>
          <w:szCs w:val="24"/>
          <w:rPrChange w:id="515" w:author="Melissa Hunt" w:date="2020-08-21T06:58:00Z">
            <w:rPr>
              <w:del w:id="516" w:author="Melissa Hunt" w:date="2020-08-21T06:19:00Z"/>
              <w:rFonts w:ascii="Times New Roman" w:hAnsi="Times New Roman" w:cs="Times New Roman"/>
              <w:sz w:val="24"/>
              <w:szCs w:val="24"/>
            </w:rPr>
          </w:rPrChange>
        </w:rPr>
      </w:pPr>
    </w:p>
    <w:p w14:paraId="604FDEDE" w14:textId="23A68FD3" w:rsidR="007372E4" w:rsidRPr="00E23F2A" w:rsidDel="00751659" w:rsidRDefault="007372E4">
      <w:pPr>
        <w:rPr>
          <w:del w:id="517" w:author="Melissa Hunt" w:date="2020-08-21T06:19:00Z"/>
          <w:rFonts w:asciiTheme="majorHAnsi" w:hAnsiTheme="majorHAnsi" w:cs="Times New Roman"/>
          <w:sz w:val="24"/>
          <w:szCs w:val="24"/>
          <w:rPrChange w:id="518" w:author="Melissa Hunt" w:date="2020-08-21T06:58:00Z">
            <w:rPr>
              <w:del w:id="519" w:author="Melissa Hunt" w:date="2020-08-21T06:19:00Z"/>
              <w:rFonts w:ascii="Times New Roman" w:hAnsi="Times New Roman" w:cs="Times New Roman"/>
              <w:sz w:val="24"/>
              <w:szCs w:val="24"/>
            </w:rPr>
          </w:rPrChange>
        </w:rPr>
      </w:pPr>
    </w:p>
    <w:p w14:paraId="7325D545" w14:textId="47E85803" w:rsidR="007372E4" w:rsidRPr="00E23F2A" w:rsidDel="00751659" w:rsidRDefault="007372E4">
      <w:pPr>
        <w:rPr>
          <w:del w:id="520" w:author="Melissa Hunt" w:date="2020-08-21T06:19:00Z"/>
          <w:rFonts w:asciiTheme="majorHAnsi" w:hAnsiTheme="majorHAnsi" w:cs="Times New Roman"/>
          <w:sz w:val="24"/>
          <w:szCs w:val="24"/>
          <w:rPrChange w:id="521" w:author="Melissa Hunt" w:date="2020-08-21T06:58:00Z">
            <w:rPr>
              <w:del w:id="522" w:author="Melissa Hunt" w:date="2020-08-21T06:19:00Z"/>
              <w:rFonts w:ascii="Times New Roman" w:hAnsi="Times New Roman" w:cs="Times New Roman"/>
              <w:sz w:val="24"/>
              <w:szCs w:val="24"/>
            </w:rPr>
          </w:rPrChange>
        </w:rPr>
      </w:pPr>
    </w:p>
    <w:p w14:paraId="0D73A41E" w14:textId="37853412" w:rsidR="007372E4" w:rsidRPr="00E23F2A" w:rsidDel="00751659" w:rsidRDefault="007372E4">
      <w:pPr>
        <w:rPr>
          <w:del w:id="523" w:author="Melissa Hunt" w:date="2020-08-21T06:19:00Z"/>
          <w:rFonts w:asciiTheme="majorHAnsi" w:hAnsiTheme="majorHAnsi" w:cs="Times New Roman"/>
          <w:sz w:val="24"/>
          <w:szCs w:val="24"/>
          <w:rPrChange w:id="524" w:author="Melissa Hunt" w:date="2020-08-21T06:58:00Z">
            <w:rPr>
              <w:del w:id="525" w:author="Melissa Hunt" w:date="2020-08-21T06:19:00Z"/>
              <w:rFonts w:ascii="Times New Roman" w:hAnsi="Times New Roman" w:cs="Times New Roman"/>
              <w:sz w:val="24"/>
              <w:szCs w:val="24"/>
            </w:rPr>
          </w:rPrChange>
        </w:rPr>
      </w:pPr>
    </w:p>
    <w:p w14:paraId="286BC3AE" w14:textId="0C2B6D3C" w:rsidR="007372E4" w:rsidRPr="00E23F2A" w:rsidDel="00751659" w:rsidRDefault="007372E4">
      <w:pPr>
        <w:rPr>
          <w:del w:id="526" w:author="Melissa Hunt" w:date="2020-08-21T06:19:00Z"/>
          <w:rFonts w:asciiTheme="majorHAnsi" w:hAnsiTheme="majorHAnsi" w:cs="Times New Roman"/>
          <w:sz w:val="24"/>
          <w:szCs w:val="24"/>
          <w:rPrChange w:id="527" w:author="Melissa Hunt" w:date="2020-08-21T06:58:00Z">
            <w:rPr>
              <w:del w:id="528" w:author="Melissa Hunt" w:date="2020-08-21T06:19:00Z"/>
              <w:rFonts w:ascii="Times New Roman" w:hAnsi="Times New Roman" w:cs="Times New Roman"/>
              <w:sz w:val="24"/>
              <w:szCs w:val="24"/>
            </w:rPr>
          </w:rPrChange>
        </w:rPr>
      </w:pPr>
    </w:p>
    <w:p w14:paraId="493EA734" w14:textId="790A5057" w:rsidR="007372E4" w:rsidRPr="00E23F2A" w:rsidDel="00751659" w:rsidRDefault="007372E4">
      <w:pPr>
        <w:rPr>
          <w:del w:id="529" w:author="Melissa Hunt" w:date="2020-08-21T06:19:00Z"/>
          <w:rFonts w:asciiTheme="majorHAnsi" w:hAnsiTheme="majorHAnsi" w:cs="Times New Roman"/>
          <w:sz w:val="24"/>
          <w:szCs w:val="24"/>
          <w:rPrChange w:id="530" w:author="Melissa Hunt" w:date="2020-08-21T06:58:00Z">
            <w:rPr>
              <w:del w:id="531" w:author="Melissa Hunt" w:date="2020-08-21T06:19:00Z"/>
              <w:rFonts w:ascii="Times New Roman" w:hAnsi="Times New Roman" w:cs="Times New Roman"/>
              <w:sz w:val="24"/>
              <w:szCs w:val="24"/>
            </w:rPr>
          </w:rPrChange>
        </w:rPr>
      </w:pPr>
    </w:p>
    <w:p w14:paraId="03A14A30" w14:textId="1BB906A1" w:rsidR="007372E4" w:rsidRPr="00E23F2A" w:rsidDel="00751659" w:rsidRDefault="007372E4">
      <w:pPr>
        <w:rPr>
          <w:del w:id="532" w:author="Melissa Hunt" w:date="2020-08-21T06:19:00Z"/>
          <w:rFonts w:asciiTheme="majorHAnsi" w:hAnsiTheme="majorHAnsi" w:cs="Times New Roman"/>
          <w:sz w:val="24"/>
          <w:szCs w:val="24"/>
          <w:rPrChange w:id="533" w:author="Melissa Hunt" w:date="2020-08-21T06:58:00Z">
            <w:rPr>
              <w:del w:id="534" w:author="Melissa Hunt" w:date="2020-08-21T06:19:00Z"/>
              <w:rFonts w:ascii="Times New Roman" w:hAnsi="Times New Roman" w:cs="Times New Roman"/>
              <w:sz w:val="24"/>
              <w:szCs w:val="24"/>
            </w:rPr>
          </w:rPrChange>
        </w:rPr>
      </w:pPr>
    </w:p>
    <w:p w14:paraId="5DA7D42D" w14:textId="24400D0E" w:rsidR="007372E4" w:rsidRPr="00E23F2A" w:rsidDel="00751659" w:rsidRDefault="007372E4">
      <w:pPr>
        <w:rPr>
          <w:del w:id="535" w:author="Melissa Hunt" w:date="2020-08-21T06:19:00Z"/>
          <w:rFonts w:asciiTheme="majorHAnsi" w:hAnsiTheme="majorHAnsi" w:cs="Times New Roman"/>
          <w:sz w:val="24"/>
          <w:szCs w:val="24"/>
          <w:rPrChange w:id="536" w:author="Melissa Hunt" w:date="2020-08-21T06:58:00Z">
            <w:rPr>
              <w:del w:id="537" w:author="Melissa Hunt" w:date="2020-08-21T06:19:00Z"/>
              <w:rFonts w:ascii="Times New Roman" w:hAnsi="Times New Roman" w:cs="Times New Roman"/>
              <w:sz w:val="24"/>
              <w:szCs w:val="24"/>
            </w:rPr>
          </w:rPrChange>
        </w:rPr>
      </w:pPr>
    </w:p>
    <w:p w14:paraId="0A8399CB" w14:textId="48419F43" w:rsidR="007372E4" w:rsidRPr="00E23F2A" w:rsidDel="00751659" w:rsidRDefault="007372E4">
      <w:pPr>
        <w:rPr>
          <w:del w:id="538" w:author="Melissa Hunt" w:date="2020-08-21T06:19:00Z"/>
          <w:rFonts w:asciiTheme="majorHAnsi" w:hAnsiTheme="majorHAnsi" w:cs="Times New Roman"/>
          <w:sz w:val="24"/>
          <w:szCs w:val="24"/>
          <w:rPrChange w:id="539" w:author="Melissa Hunt" w:date="2020-08-21T06:58:00Z">
            <w:rPr>
              <w:del w:id="540" w:author="Melissa Hunt" w:date="2020-08-21T06:19:00Z"/>
              <w:rFonts w:ascii="Times New Roman" w:hAnsi="Times New Roman" w:cs="Times New Roman"/>
              <w:sz w:val="24"/>
              <w:szCs w:val="24"/>
            </w:rPr>
          </w:rPrChange>
        </w:rPr>
      </w:pPr>
    </w:p>
    <w:p w14:paraId="75AFB33F" w14:textId="698842D7" w:rsidR="007372E4" w:rsidRPr="00E23F2A" w:rsidDel="00751659" w:rsidRDefault="002A447D">
      <w:pPr>
        <w:rPr>
          <w:del w:id="541" w:author="Melissa Hunt" w:date="2020-08-21T06:19:00Z"/>
          <w:rFonts w:asciiTheme="majorHAnsi" w:hAnsiTheme="majorHAnsi" w:cs="Times New Roman"/>
          <w:color w:val="FF0000"/>
          <w:sz w:val="24"/>
          <w:szCs w:val="24"/>
          <w:rPrChange w:id="542" w:author="Melissa Hunt" w:date="2020-08-21T06:58:00Z">
            <w:rPr>
              <w:del w:id="543" w:author="Melissa Hunt" w:date="2020-08-21T06:19:00Z"/>
              <w:rFonts w:ascii="Times New Roman" w:hAnsi="Times New Roman" w:cs="Times New Roman"/>
              <w:color w:val="FF0000"/>
              <w:sz w:val="24"/>
              <w:szCs w:val="24"/>
            </w:rPr>
          </w:rPrChange>
        </w:rPr>
      </w:pPr>
      <w:del w:id="544" w:author="Melissa Hunt" w:date="2020-08-21T06:19:00Z">
        <w:r w:rsidRPr="00E23F2A" w:rsidDel="00751659">
          <w:rPr>
            <w:rFonts w:asciiTheme="majorHAnsi" w:hAnsiTheme="majorHAnsi" w:cs="Times New Roman"/>
            <w:color w:val="FF0000"/>
            <w:sz w:val="24"/>
            <w:szCs w:val="24"/>
            <w:rPrChange w:id="545" w:author="Melissa Hunt" w:date="2020-08-21T06:58:00Z">
              <w:rPr>
                <w:rFonts w:ascii="Times New Roman" w:hAnsi="Times New Roman" w:cs="Times New Roman"/>
                <w:color w:val="FF0000"/>
                <w:sz w:val="24"/>
                <w:szCs w:val="24"/>
              </w:rPr>
            </w:rPrChange>
          </w:rPr>
          <w:delText xml:space="preserve">ADOPT </w:delText>
        </w:r>
      </w:del>
    </w:p>
    <w:p w14:paraId="707C620F" w14:textId="77777777" w:rsidR="00010B78" w:rsidRPr="00E23F2A" w:rsidRDefault="00010B78">
      <w:pPr>
        <w:rPr>
          <w:rFonts w:asciiTheme="majorHAnsi" w:hAnsiTheme="majorHAnsi" w:cs="Times New Roman"/>
          <w:sz w:val="24"/>
          <w:szCs w:val="24"/>
          <w:rPrChange w:id="546" w:author="Melissa Hunt" w:date="2020-08-21T06:58:00Z">
            <w:rPr>
              <w:rFonts w:ascii="Times New Roman" w:hAnsi="Times New Roman" w:cs="Times New Roman"/>
              <w:sz w:val="24"/>
              <w:szCs w:val="24"/>
            </w:rPr>
          </w:rPrChange>
        </w:rPr>
      </w:pPr>
      <w:r w:rsidRPr="00E23F2A">
        <w:rPr>
          <w:rFonts w:asciiTheme="majorHAnsi" w:hAnsiTheme="majorHAnsi" w:cs="Times New Roman"/>
          <w:b/>
          <w:sz w:val="24"/>
          <w:szCs w:val="24"/>
          <w:rPrChange w:id="547" w:author="Melissa Hunt" w:date="2020-08-21T06:58:00Z">
            <w:rPr>
              <w:rFonts w:ascii="Times New Roman" w:hAnsi="Times New Roman" w:cs="Times New Roman"/>
              <w:b/>
              <w:sz w:val="24"/>
              <w:szCs w:val="24"/>
            </w:rPr>
          </w:rPrChange>
        </w:rPr>
        <w:t>USES AND DISCLOSURES OF INFORMATION</w:t>
      </w:r>
    </w:p>
    <w:p w14:paraId="6ECAC21F" w14:textId="77777777" w:rsidR="00010B78" w:rsidRPr="00E23F2A" w:rsidRDefault="00010B78">
      <w:pPr>
        <w:rPr>
          <w:rFonts w:asciiTheme="majorHAnsi" w:hAnsiTheme="majorHAnsi" w:cs="Times New Roman"/>
          <w:sz w:val="24"/>
          <w:szCs w:val="24"/>
          <w:rPrChange w:id="548"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549" w:author="Melissa Hunt" w:date="2020-08-21T06:58:00Z">
            <w:rPr>
              <w:rFonts w:ascii="Times New Roman" w:hAnsi="Times New Roman" w:cs="Times New Roman"/>
              <w:sz w:val="24"/>
              <w:szCs w:val="24"/>
            </w:rPr>
          </w:rPrChange>
        </w:rPr>
        <w:t>This agency may use and disclose p</w:t>
      </w:r>
      <w:r w:rsidR="00F94398" w:rsidRPr="00E23F2A">
        <w:rPr>
          <w:rFonts w:asciiTheme="majorHAnsi" w:hAnsiTheme="majorHAnsi" w:cs="Times New Roman"/>
          <w:sz w:val="24"/>
          <w:szCs w:val="24"/>
          <w:rPrChange w:id="550" w:author="Melissa Hunt" w:date="2020-08-21T06:58:00Z">
            <w:rPr>
              <w:rFonts w:ascii="Times New Roman" w:hAnsi="Times New Roman" w:cs="Times New Roman"/>
              <w:sz w:val="24"/>
              <w:szCs w:val="24"/>
            </w:rPr>
          </w:rPrChange>
        </w:rPr>
        <w:t>rotected</w:t>
      </w:r>
      <w:r w:rsidRPr="00E23F2A">
        <w:rPr>
          <w:rFonts w:asciiTheme="majorHAnsi" w:hAnsiTheme="majorHAnsi" w:cs="Times New Roman"/>
          <w:sz w:val="24"/>
          <w:szCs w:val="24"/>
          <w:rPrChange w:id="551" w:author="Melissa Hunt" w:date="2020-08-21T06:58:00Z">
            <w:rPr>
              <w:rFonts w:ascii="Times New Roman" w:hAnsi="Times New Roman" w:cs="Times New Roman"/>
              <w:sz w:val="24"/>
              <w:szCs w:val="24"/>
            </w:rPr>
          </w:rPrChange>
        </w:rPr>
        <w:t xml:space="preserve"> health information </w:t>
      </w:r>
      <w:r w:rsidR="006B6004" w:rsidRPr="00E23F2A">
        <w:rPr>
          <w:rFonts w:asciiTheme="majorHAnsi" w:hAnsiTheme="majorHAnsi" w:cs="Times New Roman"/>
          <w:sz w:val="24"/>
          <w:szCs w:val="24"/>
          <w:rPrChange w:id="552" w:author="Melissa Hunt" w:date="2020-08-21T06:58:00Z">
            <w:rPr>
              <w:rFonts w:ascii="Times New Roman" w:hAnsi="Times New Roman" w:cs="Times New Roman"/>
              <w:sz w:val="24"/>
              <w:szCs w:val="24"/>
            </w:rPr>
          </w:rPrChange>
        </w:rPr>
        <w:t xml:space="preserve">(referred to in this policy as PHI) </w:t>
      </w:r>
      <w:r w:rsidRPr="00E23F2A">
        <w:rPr>
          <w:rFonts w:asciiTheme="majorHAnsi" w:hAnsiTheme="majorHAnsi" w:cs="Times New Roman"/>
          <w:sz w:val="24"/>
          <w:szCs w:val="24"/>
          <w:rPrChange w:id="553" w:author="Melissa Hunt" w:date="2020-08-21T06:58:00Z">
            <w:rPr>
              <w:rFonts w:ascii="Times New Roman" w:hAnsi="Times New Roman" w:cs="Times New Roman"/>
              <w:sz w:val="24"/>
              <w:szCs w:val="24"/>
            </w:rPr>
          </w:rPrChange>
        </w:rPr>
        <w:t xml:space="preserve">as described in the Federal HIPAA Privacy </w:t>
      </w:r>
      <w:r w:rsidR="00A23CA3" w:rsidRPr="00E23F2A">
        <w:rPr>
          <w:rFonts w:asciiTheme="majorHAnsi" w:hAnsiTheme="majorHAnsi" w:cs="Times New Roman"/>
          <w:sz w:val="24"/>
          <w:szCs w:val="24"/>
          <w:rPrChange w:id="554" w:author="Melissa Hunt" w:date="2020-08-21T06:58:00Z">
            <w:rPr>
              <w:rFonts w:ascii="Times New Roman" w:hAnsi="Times New Roman" w:cs="Times New Roman"/>
              <w:sz w:val="24"/>
              <w:szCs w:val="24"/>
            </w:rPr>
          </w:rPrChange>
        </w:rPr>
        <w:t>regulation,</w:t>
      </w:r>
      <w:r w:rsidRPr="00E23F2A">
        <w:rPr>
          <w:rFonts w:asciiTheme="majorHAnsi" w:hAnsiTheme="majorHAnsi" w:cs="Times New Roman"/>
          <w:sz w:val="24"/>
          <w:szCs w:val="24"/>
          <w:rPrChange w:id="555" w:author="Melissa Hunt" w:date="2020-08-21T06:58:00Z">
            <w:rPr>
              <w:rFonts w:ascii="Times New Roman" w:hAnsi="Times New Roman" w:cs="Times New Roman"/>
              <w:sz w:val="24"/>
              <w:szCs w:val="24"/>
            </w:rPr>
          </w:rPrChange>
        </w:rPr>
        <w:t xml:space="preserve"> 45 C.F. R. </w:t>
      </w:r>
      <w:r w:rsidR="00A23CA3" w:rsidRPr="00E23F2A">
        <w:rPr>
          <w:rFonts w:asciiTheme="majorHAnsi" w:hAnsiTheme="majorHAnsi" w:cs="Times New Roman"/>
          <w:sz w:val="24"/>
          <w:szCs w:val="24"/>
          <w:rPrChange w:id="556" w:author="Melissa Hunt" w:date="2020-08-21T06:58:00Z">
            <w:rPr>
              <w:rFonts w:ascii="Times New Roman" w:hAnsi="Times New Roman" w:cs="Times New Roman"/>
              <w:sz w:val="24"/>
              <w:szCs w:val="24"/>
            </w:rPr>
          </w:rPrChange>
        </w:rPr>
        <w:t>§</w:t>
      </w:r>
      <w:r w:rsidRPr="00E23F2A">
        <w:rPr>
          <w:rFonts w:asciiTheme="majorHAnsi" w:hAnsiTheme="majorHAnsi" w:cs="Times New Roman"/>
          <w:sz w:val="24"/>
          <w:szCs w:val="24"/>
          <w:rPrChange w:id="557" w:author="Melissa Hunt" w:date="2020-08-21T06:58:00Z">
            <w:rPr>
              <w:rFonts w:ascii="Times New Roman" w:hAnsi="Times New Roman" w:cs="Times New Roman"/>
              <w:sz w:val="24"/>
              <w:szCs w:val="24"/>
            </w:rPr>
          </w:rPrChange>
        </w:rPr>
        <w:t>164.501 and as outlined in this Policy.</w:t>
      </w:r>
    </w:p>
    <w:p w14:paraId="73861605" w14:textId="77777777" w:rsidR="00857512" w:rsidRPr="00E23F2A" w:rsidRDefault="00A23CA3" w:rsidP="00857512">
      <w:pPr>
        <w:rPr>
          <w:rFonts w:asciiTheme="majorHAnsi" w:hAnsiTheme="majorHAnsi" w:cs="Times New Roman"/>
          <w:b/>
          <w:sz w:val="24"/>
          <w:szCs w:val="24"/>
          <w:rPrChange w:id="558" w:author="Melissa Hunt" w:date="2020-08-21T06:58:00Z">
            <w:rPr>
              <w:rFonts w:ascii="Times New Roman" w:hAnsi="Times New Roman" w:cs="Times New Roman"/>
              <w:b/>
              <w:sz w:val="24"/>
              <w:szCs w:val="24"/>
            </w:rPr>
          </w:rPrChange>
        </w:rPr>
      </w:pPr>
      <w:r w:rsidRPr="00E23F2A">
        <w:rPr>
          <w:rFonts w:asciiTheme="majorHAnsi" w:hAnsiTheme="majorHAnsi" w:cs="Times New Roman"/>
          <w:sz w:val="24"/>
          <w:szCs w:val="24"/>
          <w:rPrChange w:id="559" w:author="Melissa Hunt" w:date="2020-08-21T06:58:00Z">
            <w:rPr>
              <w:rFonts w:ascii="Times New Roman" w:hAnsi="Times New Roman" w:cs="Times New Roman"/>
              <w:sz w:val="24"/>
              <w:szCs w:val="24"/>
            </w:rPr>
          </w:rPrChange>
        </w:rPr>
        <w:t xml:space="preserve">Permitted &amp; Required </w:t>
      </w:r>
      <w:r w:rsidR="00010B78" w:rsidRPr="00E23F2A">
        <w:rPr>
          <w:rFonts w:asciiTheme="majorHAnsi" w:hAnsiTheme="majorHAnsi" w:cs="Times New Roman"/>
          <w:sz w:val="24"/>
          <w:szCs w:val="24"/>
          <w:rPrChange w:id="560" w:author="Melissa Hunt" w:date="2020-08-21T06:58:00Z">
            <w:rPr>
              <w:rFonts w:ascii="Times New Roman" w:hAnsi="Times New Roman" w:cs="Times New Roman"/>
              <w:sz w:val="24"/>
              <w:szCs w:val="24"/>
            </w:rPr>
          </w:rPrChange>
        </w:rPr>
        <w:t>Uses</w:t>
      </w:r>
      <w:r w:rsidRPr="00E23F2A">
        <w:rPr>
          <w:rFonts w:asciiTheme="majorHAnsi" w:hAnsiTheme="majorHAnsi" w:cs="Times New Roman"/>
          <w:sz w:val="24"/>
          <w:szCs w:val="24"/>
          <w:rPrChange w:id="561" w:author="Melissa Hunt" w:date="2020-08-21T06:58:00Z">
            <w:rPr>
              <w:rFonts w:ascii="Times New Roman" w:hAnsi="Times New Roman" w:cs="Times New Roman"/>
              <w:sz w:val="24"/>
              <w:szCs w:val="24"/>
            </w:rPr>
          </w:rPrChange>
        </w:rPr>
        <w:t xml:space="preserve"> and Disclosures – This agency is allowed to use and disclose any protected health informa</w:t>
      </w:r>
      <w:r w:rsidR="006E73B1" w:rsidRPr="00E23F2A">
        <w:rPr>
          <w:rFonts w:asciiTheme="majorHAnsi" w:hAnsiTheme="majorHAnsi" w:cs="Times New Roman"/>
          <w:sz w:val="24"/>
          <w:szCs w:val="24"/>
          <w:rPrChange w:id="562" w:author="Melissa Hunt" w:date="2020-08-21T06:58:00Z">
            <w:rPr>
              <w:rFonts w:ascii="Times New Roman" w:hAnsi="Times New Roman" w:cs="Times New Roman"/>
              <w:sz w:val="24"/>
              <w:szCs w:val="24"/>
            </w:rPr>
          </w:rPrChange>
        </w:rPr>
        <w:t>tion for the following purposes. Refer to the Privacy Officer or obtain assistance from legal counsel for other allowed uses and disclosures</w:t>
      </w:r>
      <w:r w:rsidR="00857512" w:rsidRPr="00E23F2A">
        <w:rPr>
          <w:rFonts w:asciiTheme="majorHAnsi" w:hAnsiTheme="majorHAnsi" w:cs="Times New Roman"/>
          <w:sz w:val="24"/>
          <w:szCs w:val="24"/>
          <w:rPrChange w:id="563" w:author="Melissa Hunt" w:date="2020-08-21T06:58:00Z">
            <w:rPr>
              <w:rFonts w:ascii="Times New Roman" w:hAnsi="Times New Roman" w:cs="Times New Roman"/>
              <w:sz w:val="24"/>
              <w:szCs w:val="24"/>
            </w:rPr>
          </w:rPrChange>
        </w:rPr>
        <w:t>.</w:t>
      </w:r>
    </w:p>
    <w:p w14:paraId="7A07BA45" w14:textId="77777777" w:rsidR="00D5195A" w:rsidRPr="00E23F2A" w:rsidRDefault="00857512" w:rsidP="00D5195A">
      <w:pPr>
        <w:spacing w:after="0" w:line="240" w:lineRule="auto"/>
        <w:ind w:left="360"/>
        <w:rPr>
          <w:rFonts w:asciiTheme="majorHAnsi" w:eastAsia="Times New Roman" w:hAnsiTheme="majorHAnsi" w:cs="Times New Roman"/>
          <w:sz w:val="24"/>
          <w:szCs w:val="24"/>
          <w:rPrChange w:id="564" w:author="Melissa Hunt" w:date="2020-08-21T06:58:00Z">
            <w:rPr>
              <w:rFonts w:ascii="Times New Roman" w:eastAsia="Times New Roman" w:hAnsi="Times New Roman" w:cs="Times New Roman"/>
              <w:sz w:val="24"/>
              <w:szCs w:val="20"/>
            </w:rPr>
          </w:rPrChange>
        </w:rPr>
      </w:pPr>
      <w:r w:rsidRPr="00E23F2A">
        <w:rPr>
          <w:rFonts w:asciiTheme="majorHAnsi" w:hAnsiTheme="majorHAnsi" w:cs="Times New Roman"/>
          <w:b/>
          <w:sz w:val="24"/>
          <w:szCs w:val="24"/>
          <w:rPrChange w:id="565" w:author="Melissa Hunt" w:date="2020-08-21T06:58:00Z">
            <w:rPr>
              <w:rFonts w:ascii="Times New Roman" w:hAnsi="Times New Roman" w:cs="Times New Roman"/>
              <w:b/>
              <w:sz w:val="24"/>
              <w:szCs w:val="24"/>
            </w:rPr>
          </w:rPrChange>
        </w:rPr>
        <w:t>P</w:t>
      </w:r>
      <w:r w:rsidR="006B6004" w:rsidRPr="00E23F2A">
        <w:rPr>
          <w:rFonts w:asciiTheme="majorHAnsi" w:hAnsiTheme="majorHAnsi" w:cs="Times New Roman"/>
          <w:b/>
          <w:sz w:val="24"/>
          <w:szCs w:val="24"/>
          <w:rPrChange w:id="566" w:author="Melissa Hunt" w:date="2020-08-21T06:58:00Z">
            <w:rPr>
              <w:rFonts w:ascii="Times New Roman" w:hAnsi="Times New Roman" w:cs="Times New Roman"/>
              <w:b/>
              <w:sz w:val="24"/>
              <w:szCs w:val="24"/>
            </w:rPr>
          </w:rPrChange>
        </w:rPr>
        <w:t xml:space="preserve">rovide and conduct administrative functions related to payment and health care operations for and on behalf of a covered entity </w:t>
      </w:r>
      <w:r w:rsidR="00D7069B" w:rsidRPr="00E23F2A">
        <w:rPr>
          <w:rFonts w:asciiTheme="majorHAnsi" w:hAnsiTheme="majorHAnsi" w:cs="Times New Roman"/>
          <w:b/>
          <w:sz w:val="24"/>
          <w:szCs w:val="24"/>
          <w:rPrChange w:id="567" w:author="Melissa Hunt" w:date="2020-08-21T06:58:00Z">
            <w:rPr>
              <w:rFonts w:ascii="Times New Roman" w:hAnsi="Times New Roman" w:cs="Times New Roman"/>
              <w:b/>
              <w:sz w:val="24"/>
              <w:szCs w:val="24"/>
            </w:rPr>
          </w:rPrChange>
        </w:rPr>
        <w:t>that include the following:</w:t>
      </w:r>
      <w:r w:rsidR="006B6004" w:rsidRPr="00E23F2A">
        <w:rPr>
          <w:rFonts w:asciiTheme="majorHAnsi" w:hAnsiTheme="majorHAnsi" w:cs="Times New Roman"/>
          <w:b/>
          <w:sz w:val="24"/>
          <w:szCs w:val="24"/>
          <w:rPrChange w:id="568" w:author="Melissa Hunt" w:date="2020-08-21T06:58:00Z">
            <w:rPr>
              <w:rFonts w:ascii="Times New Roman" w:hAnsi="Times New Roman" w:cs="Times New Roman"/>
              <w:b/>
              <w:sz w:val="24"/>
              <w:szCs w:val="24"/>
            </w:rPr>
          </w:rPrChange>
        </w:rPr>
        <w:t xml:space="preserve"> </w:t>
      </w:r>
      <w:r w:rsidR="00D5195A" w:rsidRPr="00E23F2A">
        <w:rPr>
          <w:rFonts w:asciiTheme="majorHAnsi" w:eastAsia="Times New Roman" w:hAnsiTheme="majorHAnsi" w:cs="Times New Roman"/>
          <w:sz w:val="24"/>
          <w:szCs w:val="24"/>
          <w:rPrChange w:id="569" w:author="Melissa Hunt" w:date="2020-08-21T06:58:00Z">
            <w:rPr>
              <w:rFonts w:ascii="Times New Roman" w:eastAsia="Times New Roman" w:hAnsi="Times New Roman" w:cs="Times New Roman"/>
              <w:sz w:val="24"/>
              <w:szCs w:val="20"/>
            </w:rPr>
          </w:rPrChange>
        </w:rPr>
        <w:t xml:space="preserve"> </w:t>
      </w:r>
    </w:p>
    <w:p w14:paraId="1581DE08" w14:textId="77777777" w:rsidR="007372E4" w:rsidRPr="00E23F2A" w:rsidRDefault="007372E4" w:rsidP="00D5195A">
      <w:pPr>
        <w:pStyle w:val="ListParagraph"/>
        <w:numPr>
          <w:ilvl w:val="0"/>
          <w:numId w:val="35"/>
        </w:numPr>
        <w:spacing w:after="0" w:line="240" w:lineRule="auto"/>
        <w:rPr>
          <w:rFonts w:asciiTheme="majorHAnsi" w:eastAsia="Times New Roman" w:hAnsiTheme="majorHAnsi" w:cs="Times New Roman"/>
          <w:sz w:val="24"/>
          <w:szCs w:val="24"/>
          <w:rPrChange w:id="570" w:author="Melissa Hunt" w:date="2020-08-21T06:58:00Z">
            <w:rPr>
              <w:rFonts w:ascii="Times New Roman" w:eastAsia="Times New Roman" w:hAnsi="Times New Roman" w:cs="Times New Roman"/>
              <w:sz w:val="24"/>
              <w:szCs w:val="20"/>
            </w:rPr>
          </w:rPrChange>
        </w:rPr>
      </w:pPr>
      <w:r w:rsidRPr="00E23F2A">
        <w:rPr>
          <w:rFonts w:asciiTheme="majorHAnsi" w:eastAsia="Times New Roman" w:hAnsiTheme="majorHAnsi" w:cs="Times New Roman"/>
          <w:sz w:val="24"/>
          <w:szCs w:val="24"/>
          <w:rPrChange w:id="571" w:author="Melissa Hunt" w:date="2020-08-21T06:58:00Z">
            <w:rPr>
              <w:rFonts w:ascii="Times New Roman" w:eastAsia="Times New Roman" w:hAnsi="Times New Roman" w:cs="Times New Roman"/>
              <w:sz w:val="24"/>
              <w:szCs w:val="20"/>
            </w:rPr>
          </w:rPrChange>
        </w:rPr>
        <w:t>For conducting enrollment</w:t>
      </w:r>
    </w:p>
    <w:p w14:paraId="322FA137" w14:textId="77777777" w:rsidR="007372E4" w:rsidRPr="00E23F2A" w:rsidRDefault="007372E4" w:rsidP="00051BAA">
      <w:pPr>
        <w:numPr>
          <w:ilvl w:val="1"/>
          <w:numId w:val="20"/>
        </w:numPr>
        <w:spacing w:after="0" w:line="240" w:lineRule="auto"/>
        <w:rPr>
          <w:rFonts w:asciiTheme="majorHAnsi" w:eastAsia="Times New Roman" w:hAnsiTheme="majorHAnsi" w:cs="Times New Roman"/>
          <w:sz w:val="24"/>
          <w:szCs w:val="24"/>
          <w:rPrChange w:id="572" w:author="Melissa Hunt" w:date="2020-08-21T06:58:00Z">
            <w:rPr>
              <w:rFonts w:ascii="Times New Roman" w:eastAsia="Times New Roman" w:hAnsi="Times New Roman" w:cs="Times New Roman"/>
              <w:sz w:val="24"/>
              <w:szCs w:val="20"/>
            </w:rPr>
          </w:rPrChange>
        </w:rPr>
      </w:pPr>
      <w:r w:rsidRPr="00E23F2A">
        <w:rPr>
          <w:rFonts w:asciiTheme="majorHAnsi" w:eastAsia="Times New Roman" w:hAnsiTheme="majorHAnsi" w:cs="Times New Roman"/>
          <w:sz w:val="24"/>
          <w:szCs w:val="24"/>
          <w:rPrChange w:id="573" w:author="Melissa Hunt" w:date="2020-08-21T06:58:00Z">
            <w:rPr>
              <w:rFonts w:ascii="Times New Roman" w:eastAsia="Times New Roman" w:hAnsi="Times New Roman" w:cs="Times New Roman"/>
              <w:sz w:val="24"/>
              <w:szCs w:val="20"/>
            </w:rPr>
          </w:rPrChange>
        </w:rPr>
        <w:t xml:space="preserve">To allow for </w:t>
      </w:r>
      <w:r w:rsidR="00857512" w:rsidRPr="00E23F2A">
        <w:rPr>
          <w:rFonts w:asciiTheme="majorHAnsi" w:eastAsia="Times New Roman" w:hAnsiTheme="majorHAnsi" w:cs="Times New Roman"/>
          <w:sz w:val="24"/>
          <w:szCs w:val="24"/>
          <w:rPrChange w:id="574" w:author="Melissa Hunt" w:date="2020-08-21T06:58:00Z">
            <w:rPr>
              <w:rFonts w:ascii="Times New Roman" w:eastAsia="Times New Roman" w:hAnsi="Times New Roman" w:cs="Times New Roman"/>
              <w:sz w:val="24"/>
              <w:szCs w:val="20"/>
            </w:rPr>
          </w:rPrChange>
        </w:rPr>
        <w:t xml:space="preserve">and/ </w:t>
      </w:r>
      <w:r w:rsidRPr="00E23F2A">
        <w:rPr>
          <w:rFonts w:asciiTheme="majorHAnsi" w:eastAsia="Times New Roman" w:hAnsiTheme="majorHAnsi" w:cs="Times New Roman"/>
          <w:sz w:val="24"/>
          <w:szCs w:val="24"/>
          <w:rPrChange w:id="575" w:author="Melissa Hunt" w:date="2020-08-21T06:58:00Z">
            <w:rPr>
              <w:rFonts w:ascii="Times New Roman" w:eastAsia="Times New Roman" w:hAnsi="Times New Roman" w:cs="Times New Roman"/>
              <w:sz w:val="24"/>
              <w:szCs w:val="20"/>
            </w:rPr>
          </w:rPrChange>
        </w:rPr>
        <w:t>or audit claims payments</w:t>
      </w:r>
    </w:p>
    <w:p w14:paraId="68487952" w14:textId="77777777" w:rsidR="007372E4" w:rsidRPr="00E23F2A" w:rsidRDefault="00857512" w:rsidP="00051BAA">
      <w:pPr>
        <w:numPr>
          <w:ilvl w:val="1"/>
          <w:numId w:val="20"/>
        </w:numPr>
        <w:spacing w:after="0" w:line="240" w:lineRule="auto"/>
        <w:rPr>
          <w:rFonts w:asciiTheme="majorHAnsi" w:eastAsia="Times New Roman" w:hAnsiTheme="majorHAnsi" w:cs="Times New Roman"/>
          <w:sz w:val="24"/>
          <w:szCs w:val="24"/>
          <w:rPrChange w:id="576" w:author="Melissa Hunt" w:date="2020-08-21T06:58:00Z">
            <w:rPr>
              <w:rFonts w:ascii="Times New Roman" w:eastAsia="Times New Roman" w:hAnsi="Times New Roman" w:cs="Times New Roman"/>
              <w:sz w:val="24"/>
              <w:szCs w:val="20"/>
            </w:rPr>
          </w:rPrChange>
        </w:rPr>
      </w:pPr>
      <w:r w:rsidRPr="00E23F2A">
        <w:rPr>
          <w:rFonts w:asciiTheme="majorHAnsi" w:eastAsia="Times New Roman" w:hAnsiTheme="majorHAnsi" w:cs="Times New Roman"/>
          <w:sz w:val="24"/>
          <w:szCs w:val="24"/>
          <w:rPrChange w:id="577" w:author="Melissa Hunt" w:date="2020-08-21T06:58:00Z">
            <w:rPr>
              <w:rFonts w:ascii="Times New Roman" w:eastAsia="Times New Roman" w:hAnsi="Times New Roman" w:cs="Times New Roman"/>
              <w:sz w:val="24"/>
              <w:szCs w:val="20"/>
            </w:rPr>
          </w:rPrChange>
        </w:rPr>
        <w:t>T</w:t>
      </w:r>
      <w:r w:rsidR="007372E4" w:rsidRPr="00E23F2A">
        <w:rPr>
          <w:rFonts w:asciiTheme="majorHAnsi" w:eastAsia="Times New Roman" w:hAnsiTheme="majorHAnsi" w:cs="Times New Roman"/>
          <w:sz w:val="24"/>
          <w:szCs w:val="24"/>
          <w:rPrChange w:id="578" w:author="Melissa Hunt" w:date="2020-08-21T06:58:00Z">
            <w:rPr>
              <w:rFonts w:ascii="Times New Roman" w:eastAsia="Times New Roman" w:hAnsi="Times New Roman" w:cs="Times New Roman"/>
              <w:sz w:val="24"/>
              <w:szCs w:val="20"/>
            </w:rPr>
          </w:rPrChange>
        </w:rPr>
        <w:t>o allow for quoting</w:t>
      </w:r>
    </w:p>
    <w:p w14:paraId="3F631D6D" w14:textId="77777777" w:rsidR="007372E4" w:rsidRPr="00E23F2A" w:rsidRDefault="00857512" w:rsidP="00051BAA">
      <w:pPr>
        <w:numPr>
          <w:ilvl w:val="1"/>
          <w:numId w:val="20"/>
        </w:numPr>
        <w:spacing w:after="0" w:line="240" w:lineRule="auto"/>
        <w:rPr>
          <w:rFonts w:asciiTheme="majorHAnsi" w:eastAsia="Times New Roman" w:hAnsiTheme="majorHAnsi" w:cs="Times New Roman"/>
          <w:sz w:val="24"/>
          <w:szCs w:val="24"/>
          <w:rPrChange w:id="579" w:author="Melissa Hunt" w:date="2020-08-21T06:58:00Z">
            <w:rPr>
              <w:rFonts w:ascii="Times New Roman" w:eastAsia="Times New Roman" w:hAnsi="Times New Roman" w:cs="Times New Roman"/>
              <w:sz w:val="24"/>
              <w:szCs w:val="20"/>
            </w:rPr>
          </w:rPrChange>
        </w:rPr>
      </w:pPr>
      <w:r w:rsidRPr="00E23F2A">
        <w:rPr>
          <w:rFonts w:asciiTheme="majorHAnsi" w:eastAsia="Times New Roman" w:hAnsiTheme="majorHAnsi" w:cs="Times New Roman"/>
          <w:sz w:val="24"/>
          <w:szCs w:val="24"/>
          <w:rPrChange w:id="580" w:author="Melissa Hunt" w:date="2020-08-21T06:58:00Z">
            <w:rPr>
              <w:rFonts w:ascii="Times New Roman" w:eastAsia="Times New Roman" w:hAnsi="Times New Roman" w:cs="Times New Roman"/>
              <w:sz w:val="24"/>
              <w:szCs w:val="20"/>
            </w:rPr>
          </w:rPrChange>
        </w:rPr>
        <w:t>F</w:t>
      </w:r>
      <w:r w:rsidR="007372E4" w:rsidRPr="00E23F2A">
        <w:rPr>
          <w:rFonts w:asciiTheme="majorHAnsi" w:eastAsia="Times New Roman" w:hAnsiTheme="majorHAnsi" w:cs="Times New Roman"/>
          <w:sz w:val="24"/>
          <w:szCs w:val="24"/>
          <w:rPrChange w:id="581" w:author="Melissa Hunt" w:date="2020-08-21T06:58:00Z">
            <w:rPr>
              <w:rFonts w:ascii="Times New Roman" w:eastAsia="Times New Roman" w:hAnsi="Times New Roman" w:cs="Times New Roman"/>
              <w:sz w:val="24"/>
              <w:szCs w:val="20"/>
            </w:rPr>
          </w:rPrChange>
        </w:rPr>
        <w:t>or underwriting activities</w:t>
      </w:r>
    </w:p>
    <w:p w14:paraId="586CA1E2" w14:textId="77777777" w:rsidR="007372E4" w:rsidRPr="00E23F2A" w:rsidRDefault="00857512" w:rsidP="00051BAA">
      <w:pPr>
        <w:numPr>
          <w:ilvl w:val="1"/>
          <w:numId w:val="20"/>
        </w:numPr>
        <w:spacing w:after="0" w:line="240" w:lineRule="auto"/>
        <w:rPr>
          <w:rFonts w:asciiTheme="majorHAnsi" w:eastAsia="Times New Roman" w:hAnsiTheme="majorHAnsi" w:cs="Times New Roman"/>
          <w:sz w:val="24"/>
          <w:szCs w:val="24"/>
          <w:rPrChange w:id="582" w:author="Melissa Hunt" w:date="2020-08-21T06:58:00Z">
            <w:rPr>
              <w:rFonts w:ascii="Times New Roman" w:eastAsia="Times New Roman" w:hAnsi="Times New Roman" w:cs="Times New Roman"/>
              <w:sz w:val="24"/>
              <w:szCs w:val="20"/>
            </w:rPr>
          </w:rPrChange>
        </w:rPr>
      </w:pPr>
      <w:r w:rsidRPr="00E23F2A">
        <w:rPr>
          <w:rFonts w:asciiTheme="majorHAnsi" w:eastAsia="Times New Roman" w:hAnsiTheme="majorHAnsi" w:cs="Times New Roman"/>
          <w:sz w:val="24"/>
          <w:szCs w:val="24"/>
          <w:rPrChange w:id="583" w:author="Melissa Hunt" w:date="2020-08-21T06:58:00Z">
            <w:rPr>
              <w:rFonts w:ascii="Times New Roman" w:eastAsia="Times New Roman" w:hAnsi="Times New Roman" w:cs="Times New Roman"/>
              <w:sz w:val="24"/>
              <w:szCs w:val="20"/>
            </w:rPr>
          </w:rPrChange>
        </w:rPr>
        <w:t>T</w:t>
      </w:r>
      <w:r w:rsidR="007372E4" w:rsidRPr="00E23F2A">
        <w:rPr>
          <w:rFonts w:asciiTheme="majorHAnsi" w:eastAsia="Times New Roman" w:hAnsiTheme="majorHAnsi" w:cs="Times New Roman"/>
          <w:sz w:val="24"/>
          <w:szCs w:val="24"/>
          <w:rPrChange w:id="584" w:author="Melissa Hunt" w:date="2020-08-21T06:58:00Z">
            <w:rPr>
              <w:rFonts w:ascii="Times New Roman" w:eastAsia="Times New Roman" w:hAnsi="Times New Roman" w:cs="Times New Roman"/>
              <w:sz w:val="24"/>
              <w:szCs w:val="20"/>
            </w:rPr>
          </w:rPrChange>
        </w:rPr>
        <w:t>o allow for case issuance</w:t>
      </w:r>
    </w:p>
    <w:p w14:paraId="5A8B3949" w14:textId="77777777" w:rsidR="00051BAA" w:rsidRPr="00E23F2A" w:rsidRDefault="00857512" w:rsidP="00857512">
      <w:pPr>
        <w:numPr>
          <w:ilvl w:val="1"/>
          <w:numId w:val="20"/>
        </w:numPr>
        <w:spacing w:after="0" w:line="240" w:lineRule="auto"/>
        <w:rPr>
          <w:rFonts w:asciiTheme="majorHAnsi" w:eastAsia="Times New Roman" w:hAnsiTheme="majorHAnsi" w:cs="Times New Roman"/>
          <w:sz w:val="24"/>
          <w:szCs w:val="24"/>
          <w:rPrChange w:id="585" w:author="Melissa Hunt" w:date="2020-08-21T06:58:00Z">
            <w:rPr>
              <w:rFonts w:ascii="Times New Roman" w:eastAsia="Times New Roman" w:hAnsi="Times New Roman" w:cs="Times New Roman"/>
              <w:sz w:val="24"/>
              <w:szCs w:val="20"/>
            </w:rPr>
          </w:rPrChange>
        </w:rPr>
      </w:pPr>
      <w:r w:rsidRPr="00E23F2A">
        <w:rPr>
          <w:rFonts w:asciiTheme="majorHAnsi" w:eastAsia="Times New Roman" w:hAnsiTheme="majorHAnsi" w:cs="Times New Roman"/>
          <w:sz w:val="24"/>
          <w:szCs w:val="24"/>
          <w:rPrChange w:id="586" w:author="Melissa Hunt" w:date="2020-08-21T06:58:00Z">
            <w:rPr>
              <w:rFonts w:ascii="Times New Roman" w:eastAsia="Times New Roman" w:hAnsi="Times New Roman" w:cs="Times New Roman"/>
              <w:sz w:val="24"/>
              <w:szCs w:val="20"/>
            </w:rPr>
          </w:rPrChange>
        </w:rPr>
        <w:t>Use of e</w:t>
      </w:r>
      <w:r w:rsidR="00051BAA" w:rsidRPr="00E23F2A">
        <w:rPr>
          <w:rFonts w:asciiTheme="majorHAnsi" w:eastAsia="Times New Roman" w:hAnsiTheme="majorHAnsi" w:cs="Times New Roman"/>
          <w:sz w:val="24"/>
          <w:szCs w:val="24"/>
          <w:rPrChange w:id="587" w:author="Melissa Hunt" w:date="2020-08-21T06:58:00Z">
            <w:rPr>
              <w:rFonts w:ascii="Times New Roman" w:eastAsia="Times New Roman" w:hAnsi="Times New Roman" w:cs="Times New Roman"/>
              <w:sz w:val="24"/>
              <w:szCs w:val="20"/>
            </w:rPr>
          </w:rPrChange>
        </w:rPr>
        <w:t>ligibility information for commission</w:t>
      </w:r>
      <w:r w:rsidRPr="00E23F2A">
        <w:rPr>
          <w:rFonts w:asciiTheme="majorHAnsi" w:eastAsia="Times New Roman" w:hAnsiTheme="majorHAnsi" w:cs="Times New Roman"/>
          <w:sz w:val="24"/>
          <w:szCs w:val="24"/>
          <w:rPrChange w:id="588" w:author="Melissa Hunt" w:date="2020-08-21T06:58:00Z">
            <w:rPr>
              <w:rFonts w:ascii="Times New Roman" w:eastAsia="Times New Roman" w:hAnsi="Times New Roman" w:cs="Times New Roman"/>
              <w:sz w:val="24"/>
              <w:szCs w:val="20"/>
            </w:rPr>
          </w:rPrChange>
        </w:rPr>
        <w:t>s</w:t>
      </w:r>
      <w:r w:rsidR="00051BAA" w:rsidRPr="00E23F2A">
        <w:rPr>
          <w:rFonts w:asciiTheme="majorHAnsi" w:eastAsia="Times New Roman" w:hAnsiTheme="majorHAnsi" w:cs="Times New Roman"/>
          <w:sz w:val="24"/>
          <w:szCs w:val="24"/>
          <w:rPrChange w:id="589" w:author="Melissa Hunt" w:date="2020-08-21T06:58:00Z">
            <w:rPr>
              <w:rFonts w:ascii="Times New Roman" w:eastAsia="Times New Roman" w:hAnsi="Times New Roman" w:cs="Times New Roman"/>
              <w:sz w:val="24"/>
              <w:szCs w:val="20"/>
            </w:rPr>
          </w:rPrChange>
        </w:rPr>
        <w:t xml:space="preserve"> and bonus processing and inquiries.</w:t>
      </w:r>
    </w:p>
    <w:p w14:paraId="2A218BB9" w14:textId="77777777" w:rsidR="00857512" w:rsidRPr="00E23F2A" w:rsidRDefault="00857512" w:rsidP="00857512">
      <w:pPr>
        <w:pStyle w:val="ListParagraph"/>
        <w:numPr>
          <w:ilvl w:val="1"/>
          <w:numId w:val="20"/>
        </w:numPr>
        <w:rPr>
          <w:rFonts w:asciiTheme="majorHAnsi" w:hAnsiTheme="majorHAnsi" w:cs="Times New Roman"/>
          <w:sz w:val="24"/>
          <w:szCs w:val="24"/>
          <w:rPrChange w:id="590"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591" w:author="Melissa Hunt" w:date="2020-08-21T06:58:00Z">
            <w:rPr>
              <w:rFonts w:ascii="Times New Roman" w:hAnsi="Times New Roman" w:cs="Times New Roman"/>
              <w:sz w:val="24"/>
              <w:szCs w:val="24"/>
            </w:rPr>
          </w:rPrChange>
        </w:rPr>
        <w:t>For conducting Customer service activities</w:t>
      </w:r>
    </w:p>
    <w:p w14:paraId="63FA08C1" w14:textId="77777777" w:rsidR="002A447D" w:rsidRPr="00E23F2A" w:rsidRDefault="00857512" w:rsidP="002A447D">
      <w:pPr>
        <w:pStyle w:val="ListParagraph"/>
        <w:numPr>
          <w:ilvl w:val="1"/>
          <w:numId w:val="20"/>
        </w:numPr>
        <w:spacing w:after="0" w:line="240" w:lineRule="auto"/>
        <w:rPr>
          <w:rFonts w:asciiTheme="majorHAnsi" w:eastAsia="Times New Roman" w:hAnsiTheme="majorHAnsi" w:cs="Times New Roman"/>
          <w:sz w:val="24"/>
          <w:szCs w:val="24"/>
          <w:rPrChange w:id="592" w:author="Melissa Hunt" w:date="2020-08-21T06:58:00Z">
            <w:rPr>
              <w:rFonts w:ascii="Times New Roman" w:eastAsia="Times New Roman" w:hAnsi="Times New Roman" w:cs="Times New Roman"/>
              <w:sz w:val="24"/>
              <w:szCs w:val="20"/>
            </w:rPr>
          </w:rPrChange>
        </w:rPr>
      </w:pPr>
      <w:r w:rsidRPr="00E23F2A">
        <w:rPr>
          <w:rFonts w:asciiTheme="majorHAnsi" w:hAnsiTheme="majorHAnsi" w:cs="Times New Roman"/>
          <w:sz w:val="24"/>
          <w:szCs w:val="24"/>
          <w:rPrChange w:id="593" w:author="Melissa Hunt" w:date="2020-08-21T06:58:00Z">
            <w:rPr>
              <w:rFonts w:ascii="Times New Roman" w:hAnsi="Times New Roman" w:cs="Times New Roman"/>
              <w:sz w:val="24"/>
              <w:szCs w:val="24"/>
            </w:rPr>
          </w:rPrChange>
        </w:rPr>
        <w:t>To assist with request for identification cards</w:t>
      </w:r>
      <w:r w:rsidR="002A447D" w:rsidRPr="00E23F2A">
        <w:rPr>
          <w:rFonts w:asciiTheme="majorHAnsi" w:hAnsiTheme="majorHAnsi" w:cs="Times New Roman"/>
          <w:sz w:val="24"/>
          <w:szCs w:val="24"/>
          <w:rPrChange w:id="594" w:author="Melissa Hunt" w:date="2020-08-21T06:58:00Z">
            <w:rPr>
              <w:rFonts w:ascii="Times New Roman" w:hAnsi="Times New Roman" w:cs="Times New Roman"/>
              <w:sz w:val="24"/>
              <w:szCs w:val="24"/>
            </w:rPr>
          </w:rPrChange>
        </w:rPr>
        <w:t xml:space="preserve"> </w:t>
      </w:r>
    </w:p>
    <w:p w14:paraId="0A2EB812" w14:textId="77777777" w:rsidR="00857512" w:rsidRPr="00E23F2A" w:rsidRDefault="002A447D" w:rsidP="002A447D">
      <w:pPr>
        <w:pStyle w:val="ListParagraph"/>
        <w:numPr>
          <w:ilvl w:val="1"/>
          <w:numId w:val="20"/>
        </w:numPr>
        <w:spacing w:after="0" w:line="240" w:lineRule="auto"/>
        <w:rPr>
          <w:rFonts w:asciiTheme="majorHAnsi" w:eastAsia="Times New Roman" w:hAnsiTheme="majorHAnsi" w:cs="Times New Roman"/>
          <w:sz w:val="24"/>
          <w:szCs w:val="24"/>
          <w:rPrChange w:id="595" w:author="Melissa Hunt" w:date="2020-08-21T06:58:00Z">
            <w:rPr>
              <w:rFonts w:ascii="Times New Roman" w:eastAsia="Times New Roman" w:hAnsi="Times New Roman" w:cs="Times New Roman"/>
              <w:sz w:val="24"/>
              <w:szCs w:val="20"/>
            </w:rPr>
          </w:rPrChange>
        </w:rPr>
      </w:pPr>
      <w:r w:rsidRPr="00E23F2A">
        <w:rPr>
          <w:rFonts w:asciiTheme="majorHAnsi" w:hAnsiTheme="majorHAnsi" w:cs="Times New Roman"/>
          <w:sz w:val="24"/>
          <w:szCs w:val="24"/>
          <w:rPrChange w:id="596" w:author="Melissa Hunt" w:date="2020-08-21T06:58:00Z">
            <w:rPr>
              <w:rFonts w:ascii="Times New Roman" w:hAnsi="Times New Roman" w:cs="Times New Roman"/>
              <w:sz w:val="24"/>
              <w:szCs w:val="24"/>
            </w:rPr>
          </w:rPrChange>
        </w:rPr>
        <w:t>T</w:t>
      </w:r>
      <w:r w:rsidR="00857512" w:rsidRPr="00E23F2A">
        <w:rPr>
          <w:rFonts w:asciiTheme="majorHAnsi" w:hAnsiTheme="majorHAnsi" w:cs="Times New Roman"/>
          <w:sz w:val="24"/>
          <w:szCs w:val="24"/>
          <w:rPrChange w:id="597" w:author="Melissa Hunt" w:date="2020-08-21T06:58:00Z">
            <w:rPr>
              <w:rFonts w:ascii="Times New Roman" w:hAnsi="Times New Roman" w:cs="Times New Roman"/>
              <w:sz w:val="24"/>
              <w:szCs w:val="24"/>
            </w:rPr>
          </w:rPrChange>
        </w:rPr>
        <w:t>o assist with requested demographic changes</w:t>
      </w:r>
    </w:p>
    <w:p w14:paraId="3D5849DB" w14:textId="77777777" w:rsidR="00051BAA" w:rsidRPr="00E23F2A" w:rsidRDefault="00857512" w:rsidP="002A447D">
      <w:pPr>
        <w:pStyle w:val="ListParagraph"/>
        <w:numPr>
          <w:ilvl w:val="1"/>
          <w:numId w:val="20"/>
        </w:numPr>
        <w:spacing w:after="0" w:line="240" w:lineRule="auto"/>
        <w:rPr>
          <w:rFonts w:asciiTheme="majorHAnsi" w:hAnsiTheme="majorHAnsi" w:cs="Times New Roman"/>
          <w:sz w:val="24"/>
          <w:szCs w:val="24"/>
          <w:rPrChange w:id="598" w:author="Melissa Hunt" w:date="2020-08-21T06:58:00Z">
            <w:rPr>
              <w:rFonts w:ascii="Times New Roman" w:hAnsi="Times New Roman" w:cs="Times New Roman"/>
              <w:sz w:val="24"/>
              <w:szCs w:val="24"/>
            </w:rPr>
          </w:rPrChange>
        </w:rPr>
      </w:pPr>
      <w:r w:rsidRPr="00E23F2A">
        <w:rPr>
          <w:rFonts w:asciiTheme="majorHAnsi" w:eastAsia="Times New Roman" w:hAnsiTheme="majorHAnsi" w:cs="Times New Roman"/>
          <w:sz w:val="24"/>
          <w:szCs w:val="24"/>
          <w:rPrChange w:id="599" w:author="Melissa Hunt" w:date="2020-08-21T06:58:00Z">
            <w:rPr>
              <w:rFonts w:ascii="Times New Roman" w:eastAsia="Times New Roman" w:hAnsi="Times New Roman" w:cs="Times New Roman"/>
              <w:sz w:val="24"/>
              <w:szCs w:val="20"/>
            </w:rPr>
          </w:rPrChange>
        </w:rPr>
        <w:t>Use of f</w:t>
      </w:r>
      <w:r w:rsidR="0096767B" w:rsidRPr="00E23F2A">
        <w:rPr>
          <w:rFonts w:asciiTheme="majorHAnsi" w:eastAsia="Times New Roman" w:hAnsiTheme="majorHAnsi" w:cs="Times New Roman"/>
          <w:sz w:val="24"/>
          <w:szCs w:val="24"/>
          <w:rPrChange w:id="600" w:author="Melissa Hunt" w:date="2020-08-21T06:58:00Z">
            <w:rPr>
              <w:rFonts w:ascii="Times New Roman" w:eastAsia="Times New Roman" w:hAnsi="Times New Roman" w:cs="Times New Roman"/>
              <w:sz w:val="24"/>
              <w:szCs w:val="20"/>
            </w:rPr>
          </w:rPrChange>
        </w:rPr>
        <w:t>inancial information for the sole purpose of processing insurance premiums</w:t>
      </w:r>
    </w:p>
    <w:p w14:paraId="7F161CB0" w14:textId="77777777" w:rsidR="00471F3D" w:rsidRPr="00E23F2A" w:rsidRDefault="00471F3D" w:rsidP="00471F3D">
      <w:pPr>
        <w:pStyle w:val="ListParagraph"/>
        <w:numPr>
          <w:ilvl w:val="0"/>
          <w:numId w:val="1"/>
        </w:numPr>
        <w:rPr>
          <w:rFonts w:asciiTheme="majorHAnsi" w:hAnsiTheme="majorHAnsi" w:cs="Times New Roman"/>
          <w:sz w:val="24"/>
          <w:szCs w:val="24"/>
          <w:rPrChange w:id="601"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02" w:author="Melissa Hunt" w:date="2020-08-21T06:58:00Z">
            <w:rPr>
              <w:rFonts w:ascii="Times New Roman" w:hAnsi="Times New Roman" w:cs="Times New Roman"/>
              <w:sz w:val="24"/>
              <w:szCs w:val="24"/>
            </w:rPr>
          </w:rPrChange>
        </w:rPr>
        <w:t xml:space="preserve">To </w:t>
      </w:r>
      <w:r w:rsidR="00857512" w:rsidRPr="00E23F2A">
        <w:rPr>
          <w:rFonts w:asciiTheme="majorHAnsi" w:hAnsiTheme="majorHAnsi" w:cs="Times New Roman"/>
          <w:sz w:val="24"/>
          <w:szCs w:val="24"/>
          <w:rPrChange w:id="603" w:author="Melissa Hunt" w:date="2020-08-21T06:58:00Z">
            <w:rPr>
              <w:rFonts w:ascii="Times New Roman" w:hAnsi="Times New Roman" w:cs="Times New Roman"/>
              <w:sz w:val="24"/>
              <w:szCs w:val="24"/>
            </w:rPr>
          </w:rPrChange>
        </w:rPr>
        <w:t xml:space="preserve">respond to </w:t>
      </w:r>
      <w:r w:rsidRPr="00E23F2A">
        <w:rPr>
          <w:rFonts w:asciiTheme="majorHAnsi" w:hAnsiTheme="majorHAnsi" w:cs="Times New Roman"/>
          <w:sz w:val="24"/>
          <w:szCs w:val="24"/>
          <w:rPrChange w:id="604" w:author="Melissa Hunt" w:date="2020-08-21T06:58:00Z">
            <w:rPr>
              <w:rFonts w:ascii="Times New Roman" w:hAnsi="Times New Roman" w:cs="Times New Roman"/>
              <w:sz w:val="24"/>
              <w:szCs w:val="24"/>
            </w:rPr>
          </w:rPrChange>
        </w:rPr>
        <w:t xml:space="preserve">the Secretary of the Department of </w:t>
      </w:r>
      <w:proofErr w:type="gramStart"/>
      <w:r w:rsidRPr="00E23F2A">
        <w:rPr>
          <w:rFonts w:asciiTheme="majorHAnsi" w:hAnsiTheme="majorHAnsi" w:cs="Times New Roman"/>
          <w:sz w:val="24"/>
          <w:szCs w:val="24"/>
          <w:rPrChange w:id="605" w:author="Melissa Hunt" w:date="2020-08-21T06:58:00Z">
            <w:rPr>
              <w:rFonts w:ascii="Times New Roman" w:hAnsi="Times New Roman" w:cs="Times New Roman"/>
              <w:sz w:val="24"/>
              <w:szCs w:val="24"/>
            </w:rPr>
          </w:rPrChange>
        </w:rPr>
        <w:t>Health  and</w:t>
      </w:r>
      <w:proofErr w:type="gramEnd"/>
      <w:r w:rsidRPr="00E23F2A">
        <w:rPr>
          <w:rFonts w:asciiTheme="majorHAnsi" w:hAnsiTheme="majorHAnsi" w:cs="Times New Roman"/>
          <w:sz w:val="24"/>
          <w:szCs w:val="24"/>
          <w:rPrChange w:id="606" w:author="Melissa Hunt" w:date="2020-08-21T06:58:00Z">
            <w:rPr>
              <w:rFonts w:ascii="Times New Roman" w:hAnsi="Times New Roman" w:cs="Times New Roman"/>
              <w:sz w:val="24"/>
              <w:szCs w:val="24"/>
            </w:rPr>
          </w:rPrChange>
        </w:rPr>
        <w:t xml:space="preserve"> Human Services to determine compliance with regulations</w:t>
      </w:r>
    </w:p>
    <w:p w14:paraId="0E578CBE" w14:textId="77777777" w:rsidR="00471F3D" w:rsidRPr="00E23F2A" w:rsidRDefault="00471F3D" w:rsidP="00A23CA3">
      <w:pPr>
        <w:pStyle w:val="ListParagraph"/>
        <w:numPr>
          <w:ilvl w:val="0"/>
          <w:numId w:val="1"/>
        </w:numPr>
        <w:rPr>
          <w:rFonts w:asciiTheme="majorHAnsi" w:hAnsiTheme="majorHAnsi" w:cs="Times New Roman"/>
          <w:sz w:val="24"/>
          <w:szCs w:val="24"/>
          <w:rPrChange w:id="607"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08" w:author="Melissa Hunt" w:date="2020-08-21T06:58:00Z">
            <w:rPr>
              <w:rFonts w:ascii="Times New Roman" w:hAnsi="Times New Roman" w:cs="Times New Roman"/>
              <w:sz w:val="24"/>
              <w:szCs w:val="24"/>
            </w:rPr>
          </w:rPrChange>
        </w:rPr>
        <w:t>For compliance programs and oversight audit functions</w:t>
      </w:r>
    </w:p>
    <w:p w14:paraId="4FBF11CA" w14:textId="77777777" w:rsidR="002E3F23" w:rsidRPr="00E23F2A" w:rsidRDefault="00857512" w:rsidP="00471F3D">
      <w:pPr>
        <w:pStyle w:val="ListParagraph"/>
        <w:numPr>
          <w:ilvl w:val="0"/>
          <w:numId w:val="1"/>
        </w:numPr>
        <w:rPr>
          <w:rFonts w:asciiTheme="majorHAnsi" w:hAnsiTheme="majorHAnsi" w:cs="Times New Roman"/>
          <w:sz w:val="24"/>
          <w:szCs w:val="24"/>
          <w:rPrChange w:id="609"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10" w:author="Melissa Hunt" w:date="2020-08-21T06:58:00Z">
            <w:rPr>
              <w:rFonts w:ascii="Times New Roman" w:hAnsi="Times New Roman" w:cs="Times New Roman"/>
              <w:sz w:val="24"/>
              <w:szCs w:val="24"/>
            </w:rPr>
          </w:rPrChange>
        </w:rPr>
        <w:t>T</w:t>
      </w:r>
      <w:r w:rsidR="009F1EE7" w:rsidRPr="00E23F2A">
        <w:rPr>
          <w:rFonts w:asciiTheme="majorHAnsi" w:hAnsiTheme="majorHAnsi" w:cs="Times New Roman"/>
          <w:sz w:val="24"/>
          <w:szCs w:val="24"/>
          <w:rPrChange w:id="611" w:author="Melissa Hunt" w:date="2020-08-21T06:58:00Z">
            <w:rPr>
              <w:rFonts w:ascii="Times New Roman" w:hAnsi="Times New Roman" w:cs="Times New Roman"/>
              <w:sz w:val="24"/>
              <w:szCs w:val="24"/>
            </w:rPr>
          </w:rPrChange>
        </w:rPr>
        <w:t>o</w:t>
      </w:r>
      <w:r w:rsidR="002E3F23" w:rsidRPr="00E23F2A">
        <w:rPr>
          <w:rFonts w:asciiTheme="majorHAnsi" w:hAnsiTheme="majorHAnsi" w:cs="Times New Roman"/>
          <w:sz w:val="24"/>
          <w:szCs w:val="24"/>
          <w:rPrChange w:id="612" w:author="Melissa Hunt" w:date="2020-08-21T06:58:00Z">
            <w:rPr>
              <w:rFonts w:ascii="Times New Roman" w:hAnsi="Times New Roman" w:cs="Times New Roman"/>
              <w:sz w:val="24"/>
              <w:szCs w:val="24"/>
            </w:rPr>
          </w:rPrChange>
        </w:rPr>
        <w:t xml:space="preserve"> report privacy violations to the appropriate Federal and State authorities consistent with the HIPAA Privacy regulations</w:t>
      </w:r>
    </w:p>
    <w:p w14:paraId="701A5822" w14:textId="77777777" w:rsidR="002E3F23" w:rsidRPr="00E23F2A" w:rsidRDefault="00857512" w:rsidP="00471F3D">
      <w:pPr>
        <w:pStyle w:val="ListParagraph"/>
        <w:numPr>
          <w:ilvl w:val="0"/>
          <w:numId w:val="1"/>
        </w:numPr>
        <w:rPr>
          <w:rFonts w:asciiTheme="majorHAnsi" w:hAnsiTheme="majorHAnsi" w:cs="Times New Roman"/>
          <w:sz w:val="24"/>
          <w:szCs w:val="24"/>
          <w:rPrChange w:id="613"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14" w:author="Melissa Hunt" w:date="2020-08-21T06:58:00Z">
            <w:rPr>
              <w:rFonts w:ascii="Times New Roman" w:hAnsi="Times New Roman" w:cs="Times New Roman"/>
              <w:sz w:val="24"/>
              <w:szCs w:val="24"/>
            </w:rPr>
          </w:rPrChange>
        </w:rPr>
        <w:t>F</w:t>
      </w:r>
      <w:r w:rsidR="002E3F23" w:rsidRPr="00E23F2A">
        <w:rPr>
          <w:rFonts w:asciiTheme="majorHAnsi" w:hAnsiTheme="majorHAnsi" w:cs="Times New Roman"/>
          <w:sz w:val="24"/>
          <w:szCs w:val="24"/>
          <w:rPrChange w:id="615" w:author="Melissa Hunt" w:date="2020-08-21T06:58:00Z">
            <w:rPr>
              <w:rFonts w:ascii="Times New Roman" w:hAnsi="Times New Roman" w:cs="Times New Roman"/>
              <w:sz w:val="24"/>
              <w:szCs w:val="24"/>
            </w:rPr>
          </w:rPrChange>
        </w:rPr>
        <w:t xml:space="preserve">or data aggregation to permit data analysis </w:t>
      </w:r>
      <w:proofErr w:type="gramStart"/>
      <w:r w:rsidR="002E3F23" w:rsidRPr="00E23F2A">
        <w:rPr>
          <w:rFonts w:asciiTheme="majorHAnsi" w:hAnsiTheme="majorHAnsi" w:cs="Times New Roman"/>
          <w:sz w:val="24"/>
          <w:szCs w:val="24"/>
          <w:rPrChange w:id="616" w:author="Melissa Hunt" w:date="2020-08-21T06:58:00Z">
            <w:rPr>
              <w:rFonts w:ascii="Times New Roman" w:hAnsi="Times New Roman" w:cs="Times New Roman"/>
              <w:sz w:val="24"/>
              <w:szCs w:val="24"/>
            </w:rPr>
          </w:rPrChange>
        </w:rPr>
        <w:t>for  contracted</w:t>
      </w:r>
      <w:proofErr w:type="gramEnd"/>
      <w:r w:rsidR="002E3F23" w:rsidRPr="00E23F2A">
        <w:rPr>
          <w:rFonts w:asciiTheme="majorHAnsi" w:hAnsiTheme="majorHAnsi" w:cs="Times New Roman"/>
          <w:sz w:val="24"/>
          <w:szCs w:val="24"/>
          <w:rPrChange w:id="617" w:author="Melissa Hunt" w:date="2020-08-21T06:58:00Z">
            <w:rPr>
              <w:rFonts w:ascii="Times New Roman" w:hAnsi="Times New Roman" w:cs="Times New Roman"/>
              <w:sz w:val="24"/>
              <w:szCs w:val="24"/>
            </w:rPr>
          </w:rPrChange>
        </w:rPr>
        <w:t xml:space="preserve"> covered entities</w:t>
      </w:r>
    </w:p>
    <w:p w14:paraId="3DB403D1" w14:textId="77777777" w:rsidR="00471F3D" w:rsidRPr="00E23F2A" w:rsidRDefault="00857512" w:rsidP="00A23CA3">
      <w:pPr>
        <w:pStyle w:val="ListParagraph"/>
        <w:numPr>
          <w:ilvl w:val="0"/>
          <w:numId w:val="1"/>
        </w:numPr>
        <w:rPr>
          <w:rFonts w:asciiTheme="majorHAnsi" w:hAnsiTheme="majorHAnsi" w:cs="Times New Roman"/>
          <w:sz w:val="24"/>
          <w:szCs w:val="24"/>
          <w:rPrChange w:id="618"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19" w:author="Melissa Hunt" w:date="2020-08-21T06:58:00Z">
            <w:rPr>
              <w:rFonts w:ascii="Times New Roman" w:hAnsi="Times New Roman" w:cs="Times New Roman"/>
              <w:sz w:val="24"/>
              <w:szCs w:val="24"/>
            </w:rPr>
          </w:rPrChange>
        </w:rPr>
        <w:t>T</w:t>
      </w:r>
      <w:r w:rsidR="00471F3D" w:rsidRPr="00E23F2A">
        <w:rPr>
          <w:rFonts w:asciiTheme="majorHAnsi" w:hAnsiTheme="majorHAnsi" w:cs="Times New Roman"/>
          <w:sz w:val="24"/>
          <w:szCs w:val="24"/>
          <w:rPrChange w:id="620" w:author="Melissa Hunt" w:date="2020-08-21T06:58:00Z">
            <w:rPr>
              <w:rFonts w:ascii="Times New Roman" w:hAnsi="Times New Roman" w:cs="Times New Roman"/>
              <w:sz w:val="24"/>
              <w:szCs w:val="24"/>
            </w:rPr>
          </w:rPrChange>
        </w:rPr>
        <w:t xml:space="preserve">o public health and </w:t>
      </w:r>
      <w:proofErr w:type="gramStart"/>
      <w:r w:rsidR="00471F3D" w:rsidRPr="00E23F2A">
        <w:rPr>
          <w:rFonts w:asciiTheme="majorHAnsi" w:hAnsiTheme="majorHAnsi" w:cs="Times New Roman"/>
          <w:sz w:val="24"/>
          <w:szCs w:val="24"/>
          <w:rPrChange w:id="621" w:author="Melissa Hunt" w:date="2020-08-21T06:58:00Z">
            <w:rPr>
              <w:rFonts w:ascii="Times New Roman" w:hAnsi="Times New Roman" w:cs="Times New Roman"/>
              <w:sz w:val="24"/>
              <w:szCs w:val="24"/>
            </w:rPr>
          </w:rPrChange>
        </w:rPr>
        <w:t>safety  authorities</w:t>
      </w:r>
      <w:proofErr w:type="gramEnd"/>
    </w:p>
    <w:p w14:paraId="3E033F52" w14:textId="77777777" w:rsidR="007B54E9" w:rsidRPr="00E23F2A" w:rsidRDefault="002A447D" w:rsidP="00A23CA3">
      <w:pPr>
        <w:pStyle w:val="ListParagraph"/>
        <w:numPr>
          <w:ilvl w:val="0"/>
          <w:numId w:val="1"/>
        </w:numPr>
        <w:rPr>
          <w:rFonts w:asciiTheme="majorHAnsi" w:hAnsiTheme="majorHAnsi" w:cs="Times New Roman"/>
          <w:sz w:val="24"/>
          <w:szCs w:val="24"/>
          <w:rPrChange w:id="622"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23" w:author="Melissa Hunt" w:date="2020-08-21T06:58:00Z">
            <w:rPr>
              <w:rFonts w:ascii="Times New Roman" w:hAnsi="Times New Roman" w:cs="Times New Roman"/>
              <w:sz w:val="24"/>
              <w:szCs w:val="24"/>
            </w:rPr>
          </w:rPrChange>
        </w:rPr>
        <w:t>T</w:t>
      </w:r>
      <w:r w:rsidR="007B54E9" w:rsidRPr="00E23F2A">
        <w:rPr>
          <w:rFonts w:asciiTheme="majorHAnsi" w:hAnsiTheme="majorHAnsi" w:cs="Times New Roman"/>
          <w:sz w:val="24"/>
          <w:szCs w:val="24"/>
          <w:rPrChange w:id="624" w:author="Melissa Hunt" w:date="2020-08-21T06:58:00Z">
            <w:rPr>
              <w:rFonts w:ascii="Times New Roman" w:hAnsi="Times New Roman" w:cs="Times New Roman"/>
              <w:sz w:val="24"/>
              <w:szCs w:val="24"/>
            </w:rPr>
          </w:rPrChange>
        </w:rPr>
        <w:t xml:space="preserve">o report abuse, neglect or domestic violence </w:t>
      </w:r>
    </w:p>
    <w:p w14:paraId="1DA0F0D4" w14:textId="77777777" w:rsidR="007B54E9" w:rsidRPr="00E23F2A" w:rsidRDefault="002A447D" w:rsidP="00A23CA3">
      <w:pPr>
        <w:pStyle w:val="ListParagraph"/>
        <w:numPr>
          <w:ilvl w:val="0"/>
          <w:numId w:val="1"/>
        </w:numPr>
        <w:rPr>
          <w:rFonts w:asciiTheme="majorHAnsi" w:hAnsiTheme="majorHAnsi" w:cs="Times New Roman"/>
          <w:sz w:val="24"/>
          <w:szCs w:val="24"/>
          <w:rPrChange w:id="625"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26" w:author="Melissa Hunt" w:date="2020-08-21T06:58:00Z">
            <w:rPr>
              <w:rFonts w:ascii="Times New Roman" w:hAnsi="Times New Roman" w:cs="Times New Roman"/>
              <w:sz w:val="24"/>
              <w:szCs w:val="24"/>
            </w:rPr>
          </w:rPrChange>
        </w:rPr>
        <w:t>T</w:t>
      </w:r>
      <w:r w:rsidR="007B54E9" w:rsidRPr="00E23F2A">
        <w:rPr>
          <w:rFonts w:asciiTheme="majorHAnsi" w:hAnsiTheme="majorHAnsi" w:cs="Times New Roman"/>
          <w:sz w:val="24"/>
          <w:szCs w:val="24"/>
          <w:rPrChange w:id="627" w:author="Melissa Hunt" w:date="2020-08-21T06:58:00Z">
            <w:rPr>
              <w:rFonts w:ascii="Times New Roman" w:hAnsi="Times New Roman" w:cs="Times New Roman"/>
              <w:sz w:val="24"/>
              <w:szCs w:val="24"/>
            </w:rPr>
          </w:rPrChange>
        </w:rPr>
        <w:t xml:space="preserve">o law enforcement officials under certain circumstances </w:t>
      </w:r>
    </w:p>
    <w:p w14:paraId="4243A5CB" w14:textId="77777777" w:rsidR="007B54E9" w:rsidRPr="00E23F2A" w:rsidRDefault="002A447D" w:rsidP="00A23CA3">
      <w:pPr>
        <w:pStyle w:val="ListParagraph"/>
        <w:numPr>
          <w:ilvl w:val="0"/>
          <w:numId w:val="1"/>
        </w:numPr>
        <w:rPr>
          <w:rFonts w:asciiTheme="majorHAnsi" w:hAnsiTheme="majorHAnsi" w:cs="Times New Roman"/>
          <w:sz w:val="24"/>
          <w:szCs w:val="24"/>
          <w:rPrChange w:id="628"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29" w:author="Melissa Hunt" w:date="2020-08-21T06:58:00Z">
            <w:rPr>
              <w:rFonts w:ascii="Times New Roman" w:hAnsi="Times New Roman" w:cs="Times New Roman"/>
              <w:sz w:val="24"/>
              <w:szCs w:val="24"/>
            </w:rPr>
          </w:rPrChange>
        </w:rPr>
        <w:t>F</w:t>
      </w:r>
      <w:r w:rsidR="007B54E9" w:rsidRPr="00E23F2A">
        <w:rPr>
          <w:rFonts w:asciiTheme="majorHAnsi" w:hAnsiTheme="majorHAnsi" w:cs="Times New Roman"/>
          <w:sz w:val="24"/>
          <w:szCs w:val="24"/>
          <w:rPrChange w:id="630" w:author="Melissa Hunt" w:date="2020-08-21T06:58:00Z">
            <w:rPr>
              <w:rFonts w:ascii="Times New Roman" w:hAnsi="Times New Roman" w:cs="Times New Roman"/>
              <w:sz w:val="24"/>
              <w:szCs w:val="24"/>
            </w:rPr>
          </w:rPrChange>
        </w:rPr>
        <w:t>or judicial and administrative proceedings</w:t>
      </w:r>
    </w:p>
    <w:p w14:paraId="383C401A" w14:textId="77777777" w:rsidR="007B54E9" w:rsidRPr="00E23F2A" w:rsidRDefault="002A447D" w:rsidP="00A23CA3">
      <w:pPr>
        <w:pStyle w:val="ListParagraph"/>
        <w:numPr>
          <w:ilvl w:val="0"/>
          <w:numId w:val="1"/>
        </w:numPr>
        <w:rPr>
          <w:rFonts w:asciiTheme="majorHAnsi" w:hAnsiTheme="majorHAnsi" w:cs="Times New Roman"/>
          <w:sz w:val="24"/>
          <w:szCs w:val="24"/>
          <w:rPrChange w:id="631"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32" w:author="Melissa Hunt" w:date="2020-08-21T06:58:00Z">
            <w:rPr>
              <w:rFonts w:ascii="Times New Roman" w:hAnsi="Times New Roman" w:cs="Times New Roman"/>
              <w:sz w:val="24"/>
              <w:szCs w:val="24"/>
            </w:rPr>
          </w:rPrChange>
        </w:rPr>
        <w:t>T</w:t>
      </w:r>
      <w:r w:rsidR="007B54E9" w:rsidRPr="00E23F2A">
        <w:rPr>
          <w:rFonts w:asciiTheme="majorHAnsi" w:hAnsiTheme="majorHAnsi" w:cs="Times New Roman"/>
          <w:sz w:val="24"/>
          <w:szCs w:val="24"/>
          <w:rPrChange w:id="633" w:author="Melissa Hunt" w:date="2020-08-21T06:58:00Z">
            <w:rPr>
              <w:rFonts w:ascii="Times New Roman" w:hAnsi="Times New Roman" w:cs="Times New Roman"/>
              <w:sz w:val="24"/>
              <w:szCs w:val="24"/>
            </w:rPr>
          </w:rPrChange>
        </w:rPr>
        <w:t>o fulfill any obligations under workers’ compensation laws or contract</w:t>
      </w:r>
    </w:p>
    <w:p w14:paraId="7A73F9BD" w14:textId="77777777" w:rsidR="007B54E9" w:rsidRPr="00E23F2A" w:rsidRDefault="002A447D" w:rsidP="00A23CA3">
      <w:pPr>
        <w:pStyle w:val="ListParagraph"/>
        <w:numPr>
          <w:ilvl w:val="0"/>
          <w:numId w:val="1"/>
        </w:numPr>
        <w:rPr>
          <w:rFonts w:asciiTheme="majorHAnsi" w:hAnsiTheme="majorHAnsi" w:cs="Times New Roman"/>
          <w:sz w:val="24"/>
          <w:szCs w:val="24"/>
          <w:rPrChange w:id="634"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35" w:author="Melissa Hunt" w:date="2020-08-21T06:58:00Z">
            <w:rPr>
              <w:rFonts w:ascii="Times New Roman" w:hAnsi="Times New Roman" w:cs="Times New Roman"/>
              <w:sz w:val="24"/>
              <w:szCs w:val="24"/>
            </w:rPr>
          </w:rPrChange>
        </w:rPr>
        <w:t>T</w:t>
      </w:r>
      <w:r w:rsidR="007B54E9" w:rsidRPr="00E23F2A">
        <w:rPr>
          <w:rFonts w:asciiTheme="majorHAnsi" w:hAnsiTheme="majorHAnsi" w:cs="Times New Roman"/>
          <w:sz w:val="24"/>
          <w:szCs w:val="24"/>
          <w:rPrChange w:id="636" w:author="Melissa Hunt" w:date="2020-08-21T06:58:00Z">
            <w:rPr>
              <w:rFonts w:ascii="Times New Roman" w:hAnsi="Times New Roman" w:cs="Times New Roman"/>
              <w:sz w:val="24"/>
              <w:szCs w:val="24"/>
            </w:rPr>
          </w:rPrChange>
        </w:rPr>
        <w:t>o assist with the procurement, banking, or transplantation of organs, eyes or tissues</w:t>
      </w:r>
    </w:p>
    <w:p w14:paraId="4E40AEC3" w14:textId="77777777" w:rsidR="00471F3D" w:rsidRPr="00E23F2A" w:rsidRDefault="00A23CA3" w:rsidP="00A23CA3">
      <w:pPr>
        <w:pStyle w:val="ListParagraph"/>
        <w:numPr>
          <w:ilvl w:val="0"/>
          <w:numId w:val="1"/>
        </w:numPr>
        <w:rPr>
          <w:rFonts w:asciiTheme="majorHAnsi" w:hAnsiTheme="majorHAnsi" w:cs="Times New Roman"/>
          <w:sz w:val="24"/>
          <w:szCs w:val="24"/>
          <w:rPrChange w:id="637"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38" w:author="Melissa Hunt" w:date="2020-08-21T06:58:00Z">
            <w:rPr>
              <w:rFonts w:ascii="Times New Roman" w:hAnsi="Times New Roman" w:cs="Times New Roman"/>
              <w:sz w:val="24"/>
              <w:szCs w:val="24"/>
            </w:rPr>
          </w:rPrChange>
        </w:rPr>
        <w:t xml:space="preserve">To </w:t>
      </w:r>
      <w:r w:rsidR="00471F3D" w:rsidRPr="00E23F2A">
        <w:rPr>
          <w:rFonts w:asciiTheme="majorHAnsi" w:hAnsiTheme="majorHAnsi" w:cs="Times New Roman"/>
          <w:sz w:val="24"/>
          <w:szCs w:val="24"/>
          <w:rPrChange w:id="639" w:author="Melissa Hunt" w:date="2020-08-21T06:58:00Z">
            <w:rPr>
              <w:rFonts w:ascii="Times New Roman" w:hAnsi="Times New Roman" w:cs="Times New Roman"/>
              <w:sz w:val="24"/>
              <w:szCs w:val="24"/>
            </w:rPr>
          </w:rPrChange>
        </w:rPr>
        <w:t>an individual upon request to provide access to his or her own protected health information</w:t>
      </w:r>
    </w:p>
    <w:p w14:paraId="227D4649" w14:textId="77777777" w:rsidR="00471F3D" w:rsidRPr="00E23F2A" w:rsidRDefault="00471F3D" w:rsidP="00A23CA3">
      <w:pPr>
        <w:pStyle w:val="ListParagraph"/>
        <w:numPr>
          <w:ilvl w:val="0"/>
          <w:numId w:val="1"/>
        </w:numPr>
        <w:rPr>
          <w:rFonts w:asciiTheme="majorHAnsi" w:hAnsiTheme="majorHAnsi" w:cs="Times New Roman"/>
          <w:sz w:val="24"/>
          <w:szCs w:val="24"/>
          <w:rPrChange w:id="640"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41" w:author="Melissa Hunt" w:date="2020-08-21T06:58:00Z">
            <w:rPr>
              <w:rFonts w:ascii="Times New Roman" w:hAnsi="Times New Roman" w:cs="Times New Roman"/>
              <w:sz w:val="24"/>
              <w:szCs w:val="24"/>
            </w:rPr>
          </w:rPrChange>
        </w:rPr>
        <w:t>To an individual to provide an accounting of disclosures of protected health information</w:t>
      </w:r>
    </w:p>
    <w:p w14:paraId="3AFE1106" w14:textId="77777777" w:rsidR="00A23CA3" w:rsidRPr="00E23F2A" w:rsidRDefault="00A23CA3" w:rsidP="00A23CA3">
      <w:pPr>
        <w:pStyle w:val="ListParagraph"/>
        <w:numPr>
          <w:ilvl w:val="0"/>
          <w:numId w:val="1"/>
        </w:numPr>
        <w:rPr>
          <w:rFonts w:asciiTheme="majorHAnsi" w:hAnsiTheme="majorHAnsi" w:cs="Times New Roman"/>
          <w:sz w:val="24"/>
          <w:szCs w:val="24"/>
          <w:rPrChange w:id="642"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43" w:author="Melissa Hunt" w:date="2020-08-21T06:58:00Z">
            <w:rPr>
              <w:rFonts w:ascii="Times New Roman" w:hAnsi="Times New Roman" w:cs="Times New Roman"/>
              <w:sz w:val="24"/>
              <w:szCs w:val="24"/>
            </w:rPr>
          </w:rPrChange>
        </w:rPr>
        <w:t>To request proposals for services to be provided to or on behalf of a covered entity</w:t>
      </w:r>
    </w:p>
    <w:p w14:paraId="3FDFD6FD" w14:textId="77777777" w:rsidR="006E73B1" w:rsidRPr="00E23F2A" w:rsidRDefault="00A23CA3" w:rsidP="006E73B1">
      <w:pPr>
        <w:pStyle w:val="ListParagraph"/>
        <w:numPr>
          <w:ilvl w:val="0"/>
          <w:numId w:val="1"/>
        </w:numPr>
        <w:rPr>
          <w:rFonts w:asciiTheme="majorHAnsi" w:hAnsiTheme="majorHAnsi" w:cs="Times New Roman"/>
          <w:sz w:val="24"/>
          <w:szCs w:val="24"/>
          <w:rPrChange w:id="644"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45" w:author="Melissa Hunt" w:date="2020-08-21T06:58:00Z">
            <w:rPr>
              <w:rFonts w:ascii="Times New Roman" w:hAnsi="Times New Roman" w:cs="Times New Roman"/>
              <w:sz w:val="24"/>
              <w:szCs w:val="24"/>
            </w:rPr>
          </w:rPrChange>
        </w:rPr>
        <w:t>To investigate fraud</w:t>
      </w:r>
    </w:p>
    <w:p w14:paraId="09479084" w14:textId="48316220" w:rsidR="006B4406" w:rsidRPr="00E23F2A" w:rsidDel="00B521FA" w:rsidRDefault="006B4406" w:rsidP="006E73B1">
      <w:pPr>
        <w:rPr>
          <w:del w:id="646" w:author="Melissa Hunt" w:date="2020-08-21T07:00:00Z"/>
          <w:rFonts w:asciiTheme="majorHAnsi" w:hAnsiTheme="majorHAnsi" w:cs="Times New Roman"/>
          <w:sz w:val="24"/>
          <w:szCs w:val="24"/>
          <w:rPrChange w:id="647" w:author="Melissa Hunt" w:date="2020-08-21T06:58:00Z">
            <w:rPr>
              <w:del w:id="648" w:author="Melissa Hunt" w:date="2020-08-21T07:00:00Z"/>
              <w:rFonts w:ascii="Times New Roman" w:hAnsi="Times New Roman" w:cs="Times New Roman"/>
              <w:sz w:val="24"/>
              <w:szCs w:val="24"/>
            </w:rPr>
          </w:rPrChange>
        </w:rPr>
      </w:pPr>
    </w:p>
    <w:p w14:paraId="197FBAF3" w14:textId="298E4A08" w:rsidR="002A447D" w:rsidRPr="00E23F2A" w:rsidDel="00B521FA" w:rsidRDefault="002A447D" w:rsidP="006E73B1">
      <w:pPr>
        <w:rPr>
          <w:del w:id="649" w:author="Melissa Hunt" w:date="2020-08-21T07:00:00Z"/>
          <w:rFonts w:asciiTheme="majorHAnsi" w:hAnsiTheme="majorHAnsi" w:cs="Times New Roman"/>
          <w:color w:val="FF0000"/>
          <w:sz w:val="24"/>
          <w:szCs w:val="24"/>
          <w:rPrChange w:id="650" w:author="Melissa Hunt" w:date="2020-08-21T06:58:00Z">
            <w:rPr>
              <w:del w:id="651" w:author="Melissa Hunt" w:date="2020-08-21T07:00:00Z"/>
              <w:rFonts w:ascii="Times New Roman" w:hAnsi="Times New Roman" w:cs="Times New Roman"/>
              <w:color w:val="FF0000"/>
              <w:sz w:val="24"/>
              <w:szCs w:val="24"/>
            </w:rPr>
          </w:rPrChange>
        </w:rPr>
      </w:pPr>
      <w:del w:id="652" w:author="Melissa Hunt" w:date="2020-08-21T06:19:00Z">
        <w:r w:rsidRPr="00E23F2A" w:rsidDel="00751659">
          <w:rPr>
            <w:rFonts w:asciiTheme="majorHAnsi" w:hAnsiTheme="majorHAnsi" w:cs="Times New Roman"/>
            <w:color w:val="FF0000"/>
            <w:sz w:val="24"/>
            <w:szCs w:val="24"/>
            <w:rPrChange w:id="653" w:author="Melissa Hunt" w:date="2020-08-21T06:58:00Z">
              <w:rPr>
                <w:rFonts w:ascii="Times New Roman" w:hAnsi="Times New Roman" w:cs="Times New Roman"/>
                <w:color w:val="FF0000"/>
                <w:sz w:val="24"/>
                <w:szCs w:val="24"/>
              </w:rPr>
            </w:rPrChange>
          </w:rPr>
          <w:delText>ADOPT</w:delText>
        </w:r>
      </w:del>
    </w:p>
    <w:p w14:paraId="5433A915" w14:textId="77777777" w:rsidR="006E73B1" w:rsidRPr="00E23F2A" w:rsidRDefault="006E73B1" w:rsidP="006E73B1">
      <w:pPr>
        <w:rPr>
          <w:rFonts w:asciiTheme="majorHAnsi" w:hAnsiTheme="majorHAnsi" w:cs="Times New Roman"/>
          <w:sz w:val="24"/>
          <w:szCs w:val="24"/>
          <w:rPrChange w:id="654"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55" w:author="Melissa Hunt" w:date="2020-08-21T06:58:00Z">
            <w:rPr>
              <w:rFonts w:ascii="Times New Roman" w:hAnsi="Times New Roman" w:cs="Times New Roman"/>
              <w:sz w:val="24"/>
              <w:szCs w:val="24"/>
            </w:rPr>
          </w:rPrChange>
        </w:rPr>
        <w:t xml:space="preserve">The following are situations of additional uses and /or disclosures of protected health information where the individual </w:t>
      </w:r>
      <w:proofErr w:type="gramStart"/>
      <w:r w:rsidRPr="00E23F2A">
        <w:rPr>
          <w:rFonts w:asciiTheme="majorHAnsi" w:hAnsiTheme="majorHAnsi" w:cs="Times New Roman"/>
          <w:sz w:val="24"/>
          <w:szCs w:val="24"/>
          <w:rPrChange w:id="656" w:author="Melissa Hunt" w:date="2020-08-21T06:58:00Z">
            <w:rPr>
              <w:rFonts w:ascii="Times New Roman" w:hAnsi="Times New Roman" w:cs="Times New Roman"/>
              <w:sz w:val="24"/>
              <w:szCs w:val="24"/>
            </w:rPr>
          </w:rPrChange>
        </w:rPr>
        <w:t>has the opportunity to</w:t>
      </w:r>
      <w:proofErr w:type="gramEnd"/>
      <w:r w:rsidRPr="00E23F2A">
        <w:rPr>
          <w:rFonts w:asciiTheme="majorHAnsi" w:hAnsiTheme="majorHAnsi" w:cs="Times New Roman"/>
          <w:sz w:val="24"/>
          <w:szCs w:val="24"/>
          <w:rPrChange w:id="657" w:author="Melissa Hunt" w:date="2020-08-21T06:58:00Z">
            <w:rPr>
              <w:rFonts w:ascii="Times New Roman" w:hAnsi="Times New Roman" w:cs="Times New Roman"/>
              <w:sz w:val="24"/>
              <w:szCs w:val="24"/>
            </w:rPr>
          </w:rPrChange>
        </w:rPr>
        <w:t xml:space="preserve"> agree, object or restrict the use or disclosure:</w:t>
      </w:r>
    </w:p>
    <w:p w14:paraId="5CEA7C4B" w14:textId="77777777" w:rsidR="006E73B1" w:rsidRPr="00E23F2A" w:rsidRDefault="006E73B1" w:rsidP="006E73B1">
      <w:pPr>
        <w:pStyle w:val="ListParagraph"/>
        <w:numPr>
          <w:ilvl w:val="0"/>
          <w:numId w:val="2"/>
        </w:numPr>
        <w:rPr>
          <w:rFonts w:asciiTheme="majorHAnsi" w:hAnsiTheme="majorHAnsi" w:cs="Times New Roman"/>
          <w:sz w:val="24"/>
          <w:szCs w:val="24"/>
          <w:rPrChange w:id="658"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59" w:author="Melissa Hunt" w:date="2020-08-21T06:58:00Z">
            <w:rPr>
              <w:rFonts w:ascii="Times New Roman" w:hAnsi="Times New Roman" w:cs="Times New Roman"/>
              <w:sz w:val="24"/>
              <w:szCs w:val="24"/>
            </w:rPr>
          </w:rPrChange>
        </w:rPr>
        <w:t>To assist in disaster relief efforts</w:t>
      </w:r>
    </w:p>
    <w:p w14:paraId="2AAF3824" w14:textId="77777777" w:rsidR="006E73B1" w:rsidRPr="00E23F2A" w:rsidRDefault="006E73B1" w:rsidP="006E73B1">
      <w:pPr>
        <w:pStyle w:val="ListParagraph"/>
        <w:numPr>
          <w:ilvl w:val="0"/>
          <w:numId w:val="2"/>
        </w:numPr>
        <w:rPr>
          <w:rFonts w:asciiTheme="majorHAnsi" w:hAnsiTheme="majorHAnsi" w:cs="Times New Roman"/>
          <w:sz w:val="24"/>
          <w:szCs w:val="24"/>
          <w:rPrChange w:id="660"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61" w:author="Melissa Hunt" w:date="2020-08-21T06:58:00Z">
            <w:rPr>
              <w:rFonts w:ascii="Times New Roman" w:hAnsi="Times New Roman" w:cs="Times New Roman"/>
              <w:sz w:val="24"/>
              <w:szCs w:val="24"/>
            </w:rPr>
          </w:rPrChange>
        </w:rPr>
        <w:t>To another individual to assist with care or payment</w:t>
      </w:r>
    </w:p>
    <w:p w14:paraId="1F099053" w14:textId="77777777" w:rsidR="006E73B1" w:rsidRPr="00E23F2A" w:rsidRDefault="006E73B1" w:rsidP="006E73B1">
      <w:pPr>
        <w:pStyle w:val="ListParagraph"/>
        <w:numPr>
          <w:ilvl w:val="0"/>
          <w:numId w:val="2"/>
        </w:numPr>
        <w:rPr>
          <w:rFonts w:asciiTheme="majorHAnsi" w:hAnsiTheme="majorHAnsi" w:cs="Times New Roman"/>
          <w:sz w:val="24"/>
          <w:szCs w:val="24"/>
          <w:rPrChange w:id="662"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63" w:author="Melissa Hunt" w:date="2020-08-21T06:58:00Z">
            <w:rPr>
              <w:rFonts w:ascii="Times New Roman" w:hAnsi="Times New Roman" w:cs="Times New Roman"/>
              <w:sz w:val="24"/>
              <w:szCs w:val="24"/>
            </w:rPr>
          </w:rPrChange>
        </w:rPr>
        <w:t xml:space="preserve">In </w:t>
      </w:r>
      <w:proofErr w:type="gramStart"/>
      <w:r w:rsidRPr="00E23F2A">
        <w:rPr>
          <w:rFonts w:asciiTheme="majorHAnsi" w:hAnsiTheme="majorHAnsi" w:cs="Times New Roman"/>
          <w:sz w:val="24"/>
          <w:szCs w:val="24"/>
          <w:rPrChange w:id="664" w:author="Melissa Hunt" w:date="2020-08-21T06:58:00Z">
            <w:rPr>
              <w:rFonts w:ascii="Times New Roman" w:hAnsi="Times New Roman" w:cs="Times New Roman"/>
              <w:sz w:val="24"/>
              <w:szCs w:val="24"/>
            </w:rPr>
          </w:rPrChange>
        </w:rPr>
        <w:t>an emergency situation</w:t>
      </w:r>
      <w:proofErr w:type="gramEnd"/>
      <w:r w:rsidRPr="00E23F2A">
        <w:rPr>
          <w:rFonts w:asciiTheme="majorHAnsi" w:hAnsiTheme="majorHAnsi" w:cs="Times New Roman"/>
          <w:sz w:val="24"/>
          <w:szCs w:val="24"/>
          <w:rPrChange w:id="665" w:author="Melissa Hunt" w:date="2020-08-21T06:58:00Z">
            <w:rPr>
              <w:rFonts w:ascii="Times New Roman" w:hAnsi="Times New Roman" w:cs="Times New Roman"/>
              <w:sz w:val="24"/>
              <w:szCs w:val="24"/>
            </w:rPr>
          </w:rPrChange>
        </w:rPr>
        <w:t xml:space="preserve"> </w:t>
      </w:r>
    </w:p>
    <w:p w14:paraId="4CF2926C" w14:textId="77777777" w:rsidR="006E73B1" w:rsidRPr="00E23F2A" w:rsidRDefault="006E73B1" w:rsidP="006E73B1">
      <w:pPr>
        <w:pStyle w:val="ListParagraph"/>
        <w:rPr>
          <w:rFonts w:asciiTheme="majorHAnsi" w:hAnsiTheme="majorHAnsi" w:cs="Times New Roman"/>
          <w:sz w:val="24"/>
          <w:szCs w:val="24"/>
          <w:rPrChange w:id="666" w:author="Melissa Hunt" w:date="2020-08-21T06:58:00Z">
            <w:rPr>
              <w:rFonts w:ascii="Times New Roman" w:hAnsi="Times New Roman" w:cs="Times New Roman"/>
              <w:sz w:val="24"/>
              <w:szCs w:val="24"/>
            </w:rPr>
          </w:rPrChange>
        </w:rPr>
      </w:pPr>
    </w:p>
    <w:p w14:paraId="10E82403" w14:textId="62AEB514" w:rsidR="002A447D" w:rsidRPr="00E23F2A" w:rsidDel="00751659" w:rsidRDefault="002A447D" w:rsidP="00A07974">
      <w:pPr>
        <w:rPr>
          <w:del w:id="667" w:author="Melissa Hunt" w:date="2020-08-21T06:20:00Z"/>
          <w:rFonts w:asciiTheme="majorHAnsi" w:hAnsiTheme="majorHAnsi" w:cs="Times New Roman"/>
          <w:color w:val="FF0000"/>
          <w:sz w:val="24"/>
          <w:szCs w:val="24"/>
          <w:rPrChange w:id="668" w:author="Melissa Hunt" w:date="2020-08-21T06:58:00Z">
            <w:rPr>
              <w:del w:id="669" w:author="Melissa Hunt" w:date="2020-08-21T06:20:00Z"/>
              <w:rFonts w:ascii="Times New Roman" w:hAnsi="Times New Roman" w:cs="Times New Roman"/>
              <w:color w:val="FF0000"/>
              <w:sz w:val="24"/>
              <w:szCs w:val="24"/>
            </w:rPr>
          </w:rPrChange>
        </w:rPr>
      </w:pPr>
      <w:del w:id="670" w:author="Melissa Hunt" w:date="2020-08-21T06:20:00Z">
        <w:r w:rsidRPr="00E23F2A" w:rsidDel="00751659">
          <w:rPr>
            <w:rFonts w:asciiTheme="majorHAnsi" w:hAnsiTheme="majorHAnsi" w:cs="Times New Roman"/>
            <w:color w:val="FF0000"/>
            <w:sz w:val="24"/>
            <w:szCs w:val="24"/>
            <w:rPrChange w:id="671" w:author="Melissa Hunt" w:date="2020-08-21T06:58:00Z">
              <w:rPr>
                <w:rFonts w:ascii="Times New Roman" w:hAnsi="Times New Roman" w:cs="Times New Roman"/>
                <w:color w:val="FF0000"/>
                <w:sz w:val="24"/>
                <w:szCs w:val="24"/>
              </w:rPr>
            </w:rPrChange>
          </w:rPr>
          <w:delText>ADOPT</w:delText>
        </w:r>
      </w:del>
    </w:p>
    <w:p w14:paraId="34BA3459" w14:textId="77777777" w:rsidR="000030D0" w:rsidRPr="00E23F2A" w:rsidRDefault="000030D0">
      <w:pPr>
        <w:rPr>
          <w:rFonts w:asciiTheme="majorHAnsi" w:hAnsiTheme="majorHAnsi" w:cs="Times New Roman"/>
          <w:b/>
          <w:sz w:val="24"/>
          <w:szCs w:val="24"/>
          <w:rPrChange w:id="672" w:author="Melissa Hunt" w:date="2020-08-21T06:58:00Z">
            <w:rPr>
              <w:rFonts w:ascii="Times New Roman" w:hAnsi="Times New Roman" w:cs="Times New Roman"/>
              <w:b/>
              <w:sz w:val="24"/>
              <w:szCs w:val="24"/>
            </w:rPr>
          </w:rPrChange>
        </w:rPr>
        <w:pPrChange w:id="673" w:author="Melissa Hunt" w:date="2020-08-21T06:20:00Z">
          <w:pPr>
            <w:pStyle w:val="ListParagraph"/>
            <w:ind w:left="0"/>
          </w:pPr>
        </w:pPrChange>
      </w:pPr>
      <w:r w:rsidRPr="00E23F2A">
        <w:rPr>
          <w:rFonts w:asciiTheme="majorHAnsi" w:hAnsiTheme="majorHAnsi" w:cs="Times New Roman"/>
          <w:b/>
          <w:sz w:val="24"/>
          <w:szCs w:val="24"/>
          <w:rPrChange w:id="674" w:author="Melissa Hunt" w:date="2020-08-21T06:58:00Z">
            <w:rPr>
              <w:rFonts w:ascii="Times New Roman" w:hAnsi="Times New Roman" w:cs="Times New Roman"/>
              <w:b/>
              <w:sz w:val="24"/>
              <w:szCs w:val="24"/>
            </w:rPr>
          </w:rPrChange>
        </w:rPr>
        <w:t>AUTHORIZED USES AND / OR DISCLSOURES</w:t>
      </w:r>
    </w:p>
    <w:p w14:paraId="66770914" w14:textId="77777777" w:rsidR="000030D0" w:rsidRPr="00E23F2A" w:rsidRDefault="000030D0" w:rsidP="000030D0">
      <w:pPr>
        <w:pStyle w:val="ListParagraph"/>
        <w:ind w:left="0"/>
        <w:rPr>
          <w:rFonts w:asciiTheme="majorHAnsi" w:hAnsiTheme="majorHAnsi" w:cs="Times New Roman"/>
          <w:sz w:val="24"/>
          <w:szCs w:val="24"/>
          <w:rPrChange w:id="675" w:author="Melissa Hunt" w:date="2020-08-21T06:58:00Z">
            <w:rPr>
              <w:rFonts w:ascii="Times New Roman" w:hAnsi="Times New Roman" w:cs="Times New Roman"/>
              <w:sz w:val="24"/>
              <w:szCs w:val="24"/>
            </w:rPr>
          </w:rPrChange>
        </w:rPr>
      </w:pPr>
    </w:p>
    <w:p w14:paraId="7FA440CB" w14:textId="77777777" w:rsidR="000030D0" w:rsidRPr="00E23F2A" w:rsidRDefault="000030D0" w:rsidP="000030D0">
      <w:pPr>
        <w:pStyle w:val="ListParagraph"/>
        <w:ind w:left="0"/>
        <w:rPr>
          <w:rFonts w:asciiTheme="majorHAnsi" w:hAnsiTheme="majorHAnsi" w:cs="Times New Roman"/>
          <w:sz w:val="24"/>
          <w:szCs w:val="24"/>
          <w:rPrChange w:id="676"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77" w:author="Melissa Hunt" w:date="2020-08-21T06:58:00Z">
            <w:rPr>
              <w:rFonts w:ascii="Times New Roman" w:hAnsi="Times New Roman" w:cs="Times New Roman"/>
              <w:sz w:val="24"/>
              <w:szCs w:val="24"/>
            </w:rPr>
          </w:rPrChange>
        </w:rPr>
        <w:t>There are situations which require an individual’s authorization prior to the use/ and or disclosure of their protected health information.</w:t>
      </w:r>
    </w:p>
    <w:p w14:paraId="5B56A79A" w14:textId="77777777" w:rsidR="000030D0" w:rsidRPr="00E23F2A" w:rsidRDefault="000030D0" w:rsidP="000030D0">
      <w:pPr>
        <w:pStyle w:val="ListParagraph"/>
        <w:ind w:left="0"/>
        <w:rPr>
          <w:rFonts w:asciiTheme="majorHAnsi" w:hAnsiTheme="majorHAnsi" w:cs="Times New Roman"/>
          <w:sz w:val="24"/>
          <w:szCs w:val="24"/>
          <w:rPrChange w:id="678" w:author="Melissa Hunt" w:date="2020-08-21T06:58:00Z">
            <w:rPr>
              <w:rFonts w:ascii="Times New Roman" w:hAnsi="Times New Roman" w:cs="Times New Roman"/>
              <w:sz w:val="24"/>
              <w:szCs w:val="24"/>
            </w:rPr>
          </w:rPrChange>
        </w:rPr>
      </w:pPr>
    </w:p>
    <w:p w14:paraId="2668A287" w14:textId="77777777" w:rsidR="0096767B" w:rsidRPr="00E23F2A" w:rsidRDefault="000030D0" w:rsidP="000030D0">
      <w:pPr>
        <w:pStyle w:val="ListParagraph"/>
        <w:numPr>
          <w:ilvl w:val="0"/>
          <w:numId w:val="3"/>
        </w:numPr>
        <w:rPr>
          <w:rFonts w:asciiTheme="majorHAnsi" w:hAnsiTheme="majorHAnsi" w:cs="Times New Roman"/>
          <w:sz w:val="24"/>
          <w:szCs w:val="24"/>
          <w:rPrChange w:id="679"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680" w:author="Melissa Hunt" w:date="2020-08-21T06:58:00Z">
            <w:rPr>
              <w:rFonts w:ascii="Times New Roman" w:hAnsi="Times New Roman" w:cs="Times New Roman"/>
              <w:sz w:val="24"/>
              <w:szCs w:val="24"/>
            </w:rPr>
          </w:rPrChange>
        </w:rPr>
        <w:t xml:space="preserve">Marketing </w:t>
      </w:r>
      <w:r w:rsidR="00D5195A" w:rsidRPr="00E23F2A">
        <w:rPr>
          <w:rFonts w:asciiTheme="majorHAnsi" w:hAnsiTheme="majorHAnsi" w:cs="Times New Roman"/>
          <w:sz w:val="24"/>
          <w:szCs w:val="24"/>
          <w:rPrChange w:id="681" w:author="Melissa Hunt" w:date="2020-08-21T06:58:00Z">
            <w:rPr>
              <w:rFonts w:ascii="Times New Roman" w:hAnsi="Times New Roman" w:cs="Times New Roman"/>
              <w:sz w:val="24"/>
              <w:szCs w:val="24"/>
            </w:rPr>
          </w:rPrChange>
        </w:rPr>
        <w:t>-</w:t>
      </w:r>
      <w:r w:rsidRPr="00E23F2A">
        <w:rPr>
          <w:rFonts w:asciiTheme="majorHAnsi" w:hAnsiTheme="majorHAnsi" w:cs="Times New Roman"/>
          <w:sz w:val="24"/>
          <w:szCs w:val="24"/>
          <w:rPrChange w:id="682" w:author="Melissa Hunt" w:date="2020-08-21T06:58:00Z">
            <w:rPr>
              <w:rFonts w:ascii="Times New Roman" w:hAnsi="Times New Roman" w:cs="Times New Roman"/>
              <w:sz w:val="24"/>
              <w:szCs w:val="24"/>
            </w:rPr>
          </w:rPrChange>
        </w:rPr>
        <w:t xml:space="preserve"> </w:t>
      </w:r>
      <w:r w:rsidR="0096767B" w:rsidRPr="00E23F2A">
        <w:rPr>
          <w:rFonts w:asciiTheme="majorHAnsi" w:hAnsiTheme="majorHAnsi" w:cs="Times New Roman"/>
          <w:sz w:val="24"/>
          <w:szCs w:val="24"/>
          <w:rPrChange w:id="683" w:author="Melissa Hunt" w:date="2020-08-21T06:58:00Z">
            <w:rPr>
              <w:rFonts w:ascii="Times New Roman" w:hAnsi="Times New Roman" w:cs="Times New Roman"/>
              <w:sz w:val="24"/>
              <w:szCs w:val="24"/>
            </w:rPr>
          </w:rPrChange>
        </w:rPr>
        <w:t xml:space="preserve">this agency will ensure that an authorization has been completed prior to the marketing of any </w:t>
      </w:r>
      <w:r w:rsidR="002A447D" w:rsidRPr="00E23F2A">
        <w:rPr>
          <w:rFonts w:asciiTheme="majorHAnsi" w:hAnsiTheme="majorHAnsi" w:cs="Times New Roman"/>
          <w:sz w:val="24"/>
          <w:szCs w:val="24"/>
          <w:rPrChange w:id="684" w:author="Melissa Hunt" w:date="2020-08-21T06:58:00Z">
            <w:rPr>
              <w:rFonts w:ascii="Times New Roman" w:hAnsi="Times New Roman" w:cs="Times New Roman"/>
              <w:sz w:val="24"/>
              <w:szCs w:val="24"/>
            </w:rPr>
          </w:rPrChange>
        </w:rPr>
        <w:t>non-health care product.</w:t>
      </w:r>
      <w:r w:rsidRPr="00E23F2A">
        <w:rPr>
          <w:rFonts w:asciiTheme="majorHAnsi" w:hAnsiTheme="majorHAnsi" w:cs="Times New Roman"/>
          <w:sz w:val="24"/>
          <w:szCs w:val="24"/>
          <w:rPrChange w:id="685" w:author="Melissa Hunt" w:date="2020-08-21T06:58:00Z">
            <w:rPr>
              <w:rFonts w:ascii="Times New Roman" w:hAnsi="Times New Roman" w:cs="Times New Roman"/>
              <w:sz w:val="24"/>
              <w:szCs w:val="24"/>
            </w:rPr>
          </w:rPrChange>
        </w:rPr>
        <w:t xml:space="preserve"> </w:t>
      </w:r>
    </w:p>
    <w:p w14:paraId="172FD7E2" w14:textId="5176613A" w:rsidR="000030D0" w:rsidRPr="00E23F2A" w:rsidDel="00751659" w:rsidRDefault="000030D0" w:rsidP="000030D0">
      <w:pPr>
        <w:pStyle w:val="ListParagraph"/>
        <w:numPr>
          <w:ilvl w:val="0"/>
          <w:numId w:val="3"/>
        </w:numPr>
        <w:rPr>
          <w:del w:id="686" w:author="Melissa Hunt" w:date="2020-08-21T06:20:00Z"/>
          <w:rFonts w:asciiTheme="majorHAnsi" w:hAnsiTheme="majorHAnsi" w:cs="Times New Roman"/>
          <w:sz w:val="24"/>
          <w:szCs w:val="24"/>
          <w:rPrChange w:id="687" w:author="Melissa Hunt" w:date="2020-08-21T06:58:00Z">
            <w:rPr>
              <w:del w:id="688" w:author="Melissa Hunt" w:date="2020-08-21T06:20:00Z"/>
              <w:rFonts w:ascii="Times New Roman" w:hAnsi="Times New Roman" w:cs="Times New Roman"/>
              <w:sz w:val="24"/>
              <w:szCs w:val="24"/>
            </w:rPr>
          </w:rPrChange>
        </w:rPr>
      </w:pPr>
      <w:del w:id="689" w:author="Melissa Hunt" w:date="2020-08-21T06:20:00Z">
        <w:r w:rsidRPr="00E23F2A" w:rsidDel="00751659">
          <w:rPr>
            <w:rFonts w:asciiTheme="majorHAnsi" w:hAnsiTheme="majorHAnsi" w:cs="Times New Roman"/>
            <w:sz w:val="24"/>
            <w:szCs w:val="24"/>
            <w:rPrChange w:id="690" w:author="Melissa Hunt" w:date="2020-08-21T06:58:00Z">
              <w:rPr>
                <w:rFonts w:ascii="Times New Roman" w:hAnsi="Times New Roman" w:cs="Times New Roman"/>
                <w:sz w:val="24"/>
                <w:szCs w:val="24"/>
              </w:rPr>
            </w:rPrChange>
          </w:rPr>
          <w:delText xml:space="preserve">Psychotherapy notes </w:delText>
        </w:r>
        <w:r w:rsidR="00D5195A" w:rsidRPr="00E23F2A" w:rsidDel="00751659">
          <w:rPr>
            <w:rFonts w:asciiTheme="majorHAnsi" w:hAnsiTheme="majorHAnsi" w:cs="Times New Roman"/>
            <w:sz w:val="24"/>
            <w:szCs w:val="24"/>
            <w:rPrChange w:id="691" w:author="Melissa Hunt" w:date="2020-08-21T06:58:00Z">
              <w:rPr>
                <w:rFonts w:ascii="Times New Roman" w:hAnsi="Times New Roman" w:cs="Times New Roman"/>
                <w:sz w:val="24"/>
                <w:szCs w:val="24"/>
              </w:rPr>
            </w:rPrChange>
          </w:rPr>
          <w:delText>-</w:delText>
        </w:r>
        <w:r w:rsidRPr="00E23F2A" w:rsidDel="00751659">
          <w:rPr>
            <w:rFonts w:asciiTheme="majorHAnsi" w:hAnsiTheme="majorHAnsi" w:cs="Times New Roman"/>
            <w:sz w:val="24"/>
            <w:szCs w:val="24"/>
            <w:rPrChange w:id="692" w:author="Melissa Hunt" w:date="2020-08-21T06:58:00Z">
              <w:rPr>
                <w:rFonts w:ascii="Times New Roman" w:hAnsi="Times New Roman" w:cs="Times New Roman"/>
                <w:sz w:val="24"/>
                <w:szCs w:val="24"/>
              </w:rPr>
            </w:rPrChange>
          </w:rPr>
          <w:delText xml:space="preserve"> this agency will obtain a written authorization from the individual </w:delText>
        </w:r>
        <w:r w:rsidR="003233D2" w:rsidRPr="00E23F2A" w:rsidDel="00751659">
          <w:rPr>
            <w:rFonts w:asciiTheme="majorHAnsi" w:hAnsiTheme="majorHAnsi" w:cs="Times New Roman"/>
            <w:sz w:val="24"/>
            <w:szCs w:val="24"/>
            <w:rPrChange w:id="693" w:author="Melissa Hunt" w:date="2020-08-21T06:58:00Z">
              <w:rPr>
                <w:rFonts w:ascii="Times New Roman" w:hAnsi="Times New Roman" w:cs="Times New Roman"/>
                <w:sz w:val="24"/>
                <w:szCs w:val="24"/>
              </w:rPr>
            </w:rPrChange>
          </w:rPr>
          <w:delText>to</w:delText>
        </w:r>
        <w:r w:rsidRPr="00E23F2A" w:rsidDel="00751659">
          <w:rPr>
            <w:rFonts w:asciiTheme="majorHAnsi" w:hAnsiTheme="majorHAnsi" w:cs="Times New Roman"/>
            <w:sz w:val="24"/>
            <w:szCs w:val="24"/>
            <w:rPrChange w:id="694" w:author="Melissa Hunt" w:date="2020-08-21T06:58:00Z">
              <w:rPr>
                <w:rFonts w:ascii="Times New Roman" w:hAnsi="Times New Roman" w:cs="Times New Roman"/>
                <w:sz w:val="24"/>
                <w:szCs w:val="24"/>
              </w:rPr>
            </w:rPrChange>
          </w:rPr>
          <w:delText xml:space="preserve"> use and/or disclose psychotherapy notes of any client for any activities outside of treatment, payment or health plan operations.</w:delText>
        </w:r>
      </w:del>
    </w:p>
    <w:p w14:paraId="2179AD7B" w14:textId="1813FC98" w:rsidR="000030D0" w:rsidRPr="00E23F2A" w:rsidDel="00751659" w:rsidRDefault="000030D0" w:rsidP="000030D0">
      <w:pPr>
        <w:pStyle w:val="ListParagraph"/>
        <w:numPr>
          <w:ilvl w:val="0"/>
          <w:numId w:val="3"/>
        </w:numPr>
        <w:rPr>
          <w:del w:id="695" w:author="Melissa Hunt" w:date="2020-08-21T06:20:00Z"/>
          <w:rFonts w:asciiTheme="majorHAnsi" w:hAnsiTheme="majorHAnsi" w:cs="Times New Roman"/>
          <w:sz w:val="24"/>
          <w:szCs w:val="24"/>
          <w:rPrChange w:id="696" w:author="Melissa Hunt" w:date="2020-08-21T06:58:00Z">
            <w:rPr>
              <w:del w:id="697" w:author="Melissa Hunt" w:date="2020-08-21T06:20:00Z"/>
              <w:rFonts w:ascii="Times New Roman" w:hAnsi="Times New Roman" w:cs="Times New Roman"/>
              <w:sz w:val="24"/>
              <w:szCs w:val="24"/>
            </w:rPr>
          </w:rPrChange>
        </w:rPr>
      </w:pPr>
      <w:del w:id="698" w:author="Melissa Hunt" w:date="2020-08-21T06:20:00Z">
        <w:r w:rsidRPr="00E23F2A" w:rsidDel="00751659">
          <w:rPr>
            <w:rFonts w:asciiTheme="majorHAnsi" w:hAnsiTheme="majorHAnsi" w:cs="Times New Roman"/>
            <w:sz w:val="24"/>
            <w:szCs w:val="24"/>
            <w:rPrChange w:id="699" w:author="Melissa Hunt" w:date="2020-08-21T06:58:00Z">
              <w:rPr>
                <w:rFonts w:ascii="Times New Roman" w:hAnsi="Times New Roman" w:cs="Times New Roman"/>
                <w:sz w:val="24"/>
                <w:szCs w:val="24"/>
              </w:rPr>
            </w:rPrChange>
          </w:rPr>
          <w:delText xml:space="preserve">Fund-raising </w:delText>
        </w:r>
        <w:r w:rsidR="00D5195A" w:rsidRPr="00E23F2A" w:rsidDel="00751659">
          <w:rPr>
            <w:rFonts w:asciiTheme="majorHAnsi" w:hAnsiTheme="majorHAnsi" w:cs="Times New Roman"/>
            <w:sz w:val="24"/>
            <w:szCs w:val="24"/>
            <w:rPrChange w:id="700" w:author="Melissa Hunt" w:date="2020-08-21T06:58:00Z">
              <w:rPr>
                <w:rFonts w:ascii="Times New Roman" w:hAnsi="Times New Roman" w:cs="Times New Roman"/>
                <w:sz w:val="24"/>
                <w:szCs w:val="24"/>
              </w:rPr>
            </w:rPrChange>
          </w:rPr>
          <w:delText>-</w:delText>
        </w:r>
        <w:r w:rsidRPr="00E23F2A" w:rsidDel="00751659">
          <w:rPr>
            <w:rFonts w:asciiTheme="majorHAnsi" w:hAnsiTheme="majorHAnsi" w:cs="Times New Roman"/>
            <w:sz w:val="24"/>
            <w:szCs w:val="24"/>
            <w:rPrChange w:id="701" w:author="Melissa Hunt" w:date="2020-08-21T06:58:00Z">
              <w:rPr>
                <w:rFonts w:ascii="Times New Roman" w:hAnsi="Times New Roman" w:cs="Times New Roman"/>
                <w:sz w:val="24"/>
                <w:szCs w:val="24"/>
              </w:rPr>
            </w:rPrChange>
          </w:rPr>
          <w:delText xml:space="preserve"> this agency will discuss any proposed fund-raising activities </w:delText>
        </w:r>
        <w:r w:rsidR="002A447D" w:rsidRPr="00E23F2A" w:rsidDel="00751659">
          <w:rPr>
            <w:rFonts w:asciiTheme="majorHAnsi" w:hAnsiTheme="majorHAnsi" w:cs="Times New Roman"/>
            <w:sz w:val="24"/>
            <w:szCs w:val="24"/>
            <w:rPrChange w:id="702" w:author="Melissa Hunt" w:date="2020-08-21T06:58:00Z">
              <w:rPr>
                <w:rFonts w:ascii="Times New Roman" w:hAnsi="Times New Roman" w:cs="Times New Roman"/>
                <w:sz w:val="24"/>
                <w:szCs w:val="24"/>
              </w:rPr>
            </w:rPrChange>
          </w:rPr>
          <w:delText xml:space="preserve">with the Privacy Officer </w:delText>
        </w:r>
        <w:r w:rsidRPr="00E23F2A" w:rsidDel="00751659">
          <w:rPr>
            <w:rFonts w:asciiTheme="majorHAnsi" w:hAnsiTheme="majorHAnsi" w:cs="Times New Roman"/>
            <w:sz w:val="24"/>
            <w:szCs w:val="24"/>
            <w:rPrChange w:id="703" w:author="Melissa Hunt" w:date="2020-08-21T06:58:00Z">
              <w:rPr>
                <w:rFonts w:ascii="Times New Roman" w:hAnsi="Times New Roman" w:cs="Times New Roman"/>
                <w:sz w:val="24"/>
                <w:szCs w:val="24"/>
              </w:rPr>
            </w:rPrChange>
          </w:rPr>
          <w:delText xml:space="preserve">to ensure covered entity obligations are met. </w:delText>
        </w:r>
      </w:del>
    </w:p>
    <w:p w14:paraId="5400F9E2" w14:textId="55FE1B8E" w:rsidR="00CF1915" w:rsidRPr="00E23F2A" w:rsidDel="00751659" w:rsidRDefault="002A447D" w:rsidP="00CF1915">
      <w:pPr>
        <w:rPr>
          <w:del w:id="704" w:author="Melissa Hunt" w:date="2020-08-21T06:20:00Z"/>
          <w:rFonts w:asciiTheme="majorHAnsi" w:hAnsiTheme="majorHAnsi" w:cs="Times New Roman"/>
          <w:color w:val="FF0000"/>
          <w:sz w:val="24"/>
          <w:szCs w:val="24"/>
          <w:rPrChange w:id="705" w:author="Melissa Hunt" w:date="2020-08-21T06:58:00Z">
            <w:rPr>
              <w:del w:id="706" w:author="Melissa Hunt" w:date="2020-08-21T06:20:00Z"/>
              <w:rFonts w:ascii="Times New Roman" w:hAnsi="Times New Roman" w:cs="Times New Roman"/>
              <w:color w:val="FF0000"/>
              <w:sz w:val="24"/>
              <w:szCs w:val="24"/>
            </w:rPr>
          </w:rPrChange>
        </w:rPr>
      </w:pPr>
      <w:del w:id="707" w:author="Melissa Hunt" w:date="2020-08-21T06:20:00Z">
        <w:r w:rsidRPr="00E23F2A" w:rsidDel="00751659">
          <w:rPr>
            <w:rFonts w:asciiTheme="majorHAnsi" w:hAnsiTheme="majorHAnsi" w:cs="Times New Roman"/>
            <w:color w:val="FF0000"/>
            <w:sz w:val="24"/>
            <w:szCs w:val="24"/>
            <w:rPrChange w:id="708" w:author="Melissa Hunt" w:date="2020-08-21T06:58:00Z">
              <w:rPr>
                <w:rFonts w:ascii="Times New Roman" w:hAnsi="Times New Roman" w:cs="Times New Roman"/>
                <w:color w:val="FF0000"/>
                <w:sz w:val="24"/>
                <w:szCs w:val="24"/>
              </w:rPr>
            </w:rPrChange>
          </w:rPr>
          <w:delText>ADOPT</w:delText>
        </w:r>
      </w:del>
    </w:p>
    <w:p w14:paraId="107406D5" w14:textId="77777777" w:rsidR="00751659" w:rsidRPr="00E23F2A" w:rsidRDefault="00751659" w:rsidP="00CF1915">
      <w:pPr>
        <w:rPr>
          <w:ins w:id="709" w:author="Melissa Hunt" w:date="2020-08-21T06:20:00Z"/>
          <w:rFonts w:asciiTheme="majorHAnsi" w:hAnsiTheme="majorHAnsi" w:cs="Times New Roman"/>
          <w:color w:val="FF0000"/>
          <w:sz w:val="24"/>
          <w:szCs w:val="24"/>
          <w:rPrChange w:id="710" w:author="Melissa Hunt" w:date="2020-08-21T06:58:00Z">
            <w:rPr>
              <w:ins w:id="711" w:author="Melissa Hunt" w:date="2020-08-21T06:20:00Z"/>
              <w:rFonts w:ascii="Times New Roman" w:hAnsi="Times New Roman" w:cs="Times New Roman"/>
              <w:color w:val="FF0000"/>
              <w:sz w:val="24"/>
              <w:szCs w:val="24"/>
            </w:rPr>
          </w:rPrChange>
        </w:rPr>
      </w:pPr>
    </w:p>
    <w:p w14:paraId="447F47C4" w14:textId="77777777" w:rsidR="00CF1915" w:rsidRPr="00E23F2A" w:rsidRDefault="00CF1915" w:rsidP="00CF1915">
      <w:pPr>
        <w:rPr>
          <w:rFonts w:asciiTheme="majorHAnsi" w:hAnsiTheme="majorHAnsi" w:cs="Times New Roman"/>
          <w:b/>
          <w:sz w:val="24"/>
          <w:szCs w:val="24"/>
          <w:rPrChange w:id="712"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713" w:author="Melissa Hunt" w:date="2020-08-21T06:58:00Z">
            <w:rPr>
              <w:rFonts w:ascii="Times New Roman" w:hAnsi="Times New Roman" w:cs="Times New Roman"/>
              <w:b/>
              <w:sz w:val="24"/>
              <w:szCs w:val="24"/>
            </w:rPr>
          </w:rPrChange>
        </w:rPr>
        <w:t>DISCLOSURES BY WHISTLEBLOWERS</w:t>
      </w:r>
    </w:p>
    <w:p w14:paraId="61F0FCEC" w14:textId="77777777" w:rsidR="00CF1915" w:rsidRPr="00E23F2A" w:rsidRDefault="00CF1915" w:rsidP="00CF1915">
      <w:pPr>
        <w:rPr>
          <w:rFonts w:asciiTheme="majorHAnsi" w:hAnsiTheme="majorHAnsi" w:cs="Times New Roman"/>
          <w:sz w:val="24"/>
          <w:szCs w:val="24"/>
          <w:rPrChange w:id="714"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715" w:author="Melissa Hunt" w:date="2020-08-21T06:58:00Z">
            <w:rPr>
              <w:rFonts w:ascii="Times New Roman" w:hAnsi="Times New Roman" w:cs="Times New Roman"/>
              <w:sz w:val="24"/>
              <w:szCs w:val="24"/>
            </w:rPr>
          </w:rPrChange>
        </w:rPr>
        <w:t xml:space="preserve">Agency associates may disclose protected health information if they believe that </w:t>
      </w:r>
      <w:proofErr w:type="gramStart"/>
      <w:r w:rsidRPr="00E23F2A">
        <w:rPr>
          <w:rFonts w:asciiTheme="majorHAnsi" w:hAnsiTheme="majorHAnsi" w:cs="Times New Roman"/>
          <w:sz w:val="24"/>
          <w:szCs w:val="24"/>
          <w:rPrChange w:id="716" w:author="Melissa Hunt" w:date="2020-08-21T06:58:00Z">
            <w:rPr>
              <w:rFonts w:ascii="Times New Roman" w:hAnsi="Times New Roman" w:cs="Times New Roman"/>
              <w:sz w:val="24"/>
              <w:szCs w:val="24"/>
            </w:rPr>
          </w:rPrChange>
        </w:rPr>
        <w:t>agency</w:t>
      </w:r>
      <w:proofErr w:type="gramEnd"/>
      <w:r w:rsidRPr="00E23F2A">
        <w:rPr>
          <w:rFonts w:asciiTheme="majorHAnsi" w:hAnsiTheme="majorHAnsi" w:cs="Times New Roman"/>
          <w:sz w:val="24"/>
          <w:szCs w:val="24"/>
          <w:rPrChange w:id="717" w:author="Melissa Hunt" w:date="2020-08-21T06:58:00Z">
            <w:rPr>
              <w:rFonts w:ascii="Times New Roman" w:hAnsi="Times New Roman" w:cs="Times New Roman"/>
              <w:sz w:val="24"/>
              <w:szCs w:val="24"/>
            </w:rPr>
          </w:rPrChange>
        </w:rPr>
        <w:t xml:space="preserve"> has been unlawful or commit</w:t>
      </w:r>
      <w:r w:rsidR="0097650A" w:rsidRPr="00E23F2A">
        <w:rPr>
          <w:rFonts w:asciiTheme="majorHAnsi" w:hAnsiTheme="majorHAnsi" w:cs="Times New Roman"/>
          <w:sz w:val="24"/>
          <w:szCs w:val="24"/>
          <w:rPrChange w:id="718" w:author="Melissa Hunt" w:date="2020-08-21T06:58:00Z">
            <w:rPr>
              <w:rFonts w:ascii="Times New Roman" w:hAnsi="Times New Roman" w:cs="Times New Roman"/>
              <w:sz w:val="24"/>
              <w:szCs w:val="24"/>
            </w:rPr>
          </w:rPrChange>
        </w:rPr>
        <w:t>t</w:t>
      </w:r>
      <w:r w:rsidRPr="00E23F2A">
        <w:rPr>
          <w:rFonts w:asciiTheme="majorHAnsi" w:hAnsiTheme="majorHAnsi" w:cs="Times New Roman"/>
          <w:sz w:val="24"/>
          <w:szCs w:val="24"/>
          <w:rPrChange w:id="719" w:author="Melissa Hunt" w:date="2020-08-21T06:58:00Z">
            <w:rPr>
              <w:rFonts w:ascii="Times New Roman" w:hAnsi="Times New Roman" w:cs="Times New Roman"/>
              <w:sz w:val="24"/>
              <w:szCs w:val="24"/>
            </w:rPr>
          </w:rPrChange>
        </w:rPr>
        <w:t xml:space="preserve">ed </w:t>
      </w:r>
      <w:r w:rsidR="0097650A" w:rsidRPr="00E23F2A">
        <w:rPr>
          <w:rFonts w:asciiTheme="majorHAnsi" w:hAnsiTheme="majorHAnsi" w:cs="Times New Roman"/>
          <w:sz w:val="24"/>
          <w:szCs w:val="24"/>
          <w:rPrChange w:id="720" w:author="Melissa Hunt" w:date="2020-08-21T06:58:00Z">
            <w:rPr>
              <w:rFonts w:ascii="Times New Roman" w:hAnsi="Times New Roman" w:cs="Times New Roman"/>
              <w:sz w:val="24"/>
              <w:szCs w:val="24"/>
            </w:rPr>
          </w:rPrChange>
        </w:rPr>
        <w:t xml:space="preserve">professional </w:t>
      </w:r>
      <w:r w:rsidRPr="00E23F2A">
        <w:rPr>
          <w:rFonts w:asciiTheme="majorHAnsi" w:hAnsiTheme="majorHAnsi" w:cs="Times New Roman"/>
          <w:sz w:val="24"/>
          <w:szCs w:val="24"/>
          <w:rPrChange w:id="721" w:author="Melissa Hunt" w:date="2020-08-21T06:58:00Z">
            <w:rPr>
              <w:rFonts w:ascii="Times New Roman" w:hAnsi="Times New Roman" w:cs="Times New Roman"/>
              <w:sz w:val="24"/>
              <w:szCs w:val="24"/>
            </w:rPr>
          </w:rPrChange>
        </w:rPr>
        <w:t>violations</w:t>
      </w:r>
      <w:r w:rsidR="0097650A" w:rsidRPr="00E23F2A">
        <w:rPr>
          <w:rFonts w:asciiTheme="majorHAnsi" w:hAnsiTheme="majorHAnsi" w:cs="Times New Roman"/>
          <w:sz w:val="24"/>
          <w:szCs w:val="24"/>
          <w:rPrChange w:id="722" w:author="Melissa Hunt" w:date="2020-08-21T06:58:00Z">
            <w:rPr>
              <w:rFonts w:ascii="Times New Roman" w:hAnsi="Times New Roman" w:cs="Times New Roman"/>
              <w:sz w:val="24"/>
              <w:szCs w:val="24"/>
            </w:rPr>
          </w:rPrChange>
        </w:rPr>
        <w:t xml:space="preserve"> of privacy. These types of disclosures can be made to:</w:t>
      </w:r>
    </w:p>
    <w:p w14:paraId="7523D7F3" w14:textId="77777777" w:rsidR="0097650A" w:rsidRPr="00E23F2A" w:rsidRDefault="0097650A" w:rsidP="0097650A">
      <w:pPr>
        <w:pStyle w:val="ListParagraph"/>
        <w:numPr>
          <w:ilvl w:val="0"/>
          <w:numId w:val="4"/>
        </w:numPr>
        <w:rPr>
          <w:rFonts w:asciiTheme="majorHAnsi" w:hAnsiTheme="majorHAnsi" w:cs="Times New Roman"/>
          <w:sz w:val="24"/>
          <w:szCs w:val="24"/>
          <w:rPrChange w:id="723"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724" w:author="Melissa Hunt" w:date="2020-08-21T06:58:00Z">
            <w:rPr>
              <w:rFonts w:ascii="Times New Roman" w:hAnsi="Times New Roman" w:cs="Times New Roman"/>
              <w:sz w:val="24"/>
              <w:szCs w:val="24"/>
            </w:rPr>
          </w:rPrChange>
        </w:rPr>
        <w:t>A health oversight agency or public health authority authorized by law to investigate professional agency standards</w:t>
      </w:r>
      <w:r w:rsidR="006B6004" w:rsidRPr="00E23F2A">
        <w:rPr>
          <w:rFonts w:asciiTheme="majorHAnsi" w:hAnsiTheme="majorHAnsi" w:cs="Times New Roman"/>
          <w:sz w:val="24"/>
          <w:szCs w:val="24"/>
          <w:rPrChange w:id="725" w:author="Melissa Hunt" w:date="2020-08-21T06:58:00Z">
            <w:rPr>
              <w:rFonts w:ascii="Times New Roman" w:hAnsi="Times New Roman" w:cs="Times New Roman"/>
              <w:sz w:val="24"/>
              <w:szCs w:val="24"/>
            </w:rPr>
          </w:rPrChange>
        </w:rPr>
        <w:t>.</w:t>
      </w:r>
    </w:p>
    <w:p w14:paraId="7B208CE5" w14:textId="77777777" w:rsidR="0097650A" w:rsidRPr="00E23F2A" w:rsidRDefault="0097650A" w:rsidP="0097650A">
      <w:pPr>
        <w:pStyle w:val="ListParagraph"/>
        <w:numPr>
          <w:ilvl w:val="0"/>
          <w:numId w:val="4"/>
        </w:numPr>
        <w:rPr>
          <w:rFonts w:asciiTheme="majorHAnsi" w:hAnsiTheme="majorHAnsi" w:cs="Times New Roman"/>
          <w:sz w:val="24"/>
          <w:szCs w:val="24"/>
          <w:rPrChange w:id="726"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727" w:author="Melissa Hunt" w:date="2020-08-21T06:58:00Z">
            <w:rPr>
              <w:rFonts w:ascii="Times New Roman" w:hAnsi="Times New Roman" w:cs="Times New Roman"/>
              <w:sz w:val="24"/>
              <w:szCs w:val="24"/>
            </w:rPr>
          </w:rPrChange>
        </w:rPr>
        <w:t xml:space="preserve">An attorney retained by or on behalf of the agency associate for the purpose of determining the legal options of the associate </w:t>
      </w:r>
      <w:proofErr w:type="gramStart"/>
      <w:r w:rsidRPr="00E23F2A">
        <w:rPr>
          <w:rFonts w:asciiTheme="majorHAnsi" w:hAnsiTheme="majorHAnsi" w:cs="Times New Roman"/>
          <w:sz w:val="24"/>
          <w:szCs w:val="24"/>
          <w:rPrChange w:id="728" w:author="Melissa Hunt" w:date="2020-08-21T06:58:00Z">
            <w:rPr>
              <w:rFonts w:ascii="Times New Roman" w:hAnsi="Times New Roman" w:cs="Times New Roman"/>
              <w:sz w:val="24"/>
              <w:szCs w:val="24"/>
            </w:rPr>
          </w:rPrChange>
        </w:rPr>
        <w:t>with regard to</w:t>
      </w:r>
      <w:proofErr w:type="gramEnd"/>
      <w:r w:rsidRPr="00E23F2A">
        <w:rPr>
          <w:rFonts w:asciiTheme="majorHAnsi" w:hAnsiTheme="majorHAnsi" w:cs="Times New Roman"/>
          <w:sz w:val="24"/>
          <w:szCs w:val="24"/>
          <w:rPrChange w:id="729" w:author="Melissa Hunt" w:date="2020-08-21T06:58:00Z">
            <w:rPr>
              <w:rFonts w:ascii="Times New Roman" w:hAnsi="Times New Roman" w:cs="Times New Roman"/>
              <w:sz w:val="24"/>
              <w:szCs w:val="24"/>
            </w:rPr>
          </w:rPrChange>
        </w:rPr>
        <w:t xml:space="preserve"> the conduct.</w:t>
      </w:r>
    </w:p>
    <w:p w14:paraId="2ACA24B4" w14:textId="77777777" w:rsidR="0097650A" w:rsidRPr="00E23F2A" w:rsidRDefault="0097650A" w:rsidP="0097650A">
      <w:pPr>
        <w:pStyle w:val="ListParagraph"/>
        <w:rPr>
          <w:rFonts w:asciiTheme="majorHAnsi" w:hAnsiTheme="majorHAnsi" w:cs="Times New Roman"/>
          <w:sz w:val="24"/>
          <w:szCs w:val="24"/>
          <w:rPrChange w:id="730" w:author="Melissa Hunt" w:date="2020-08-21T06:58:00Z">
            <w:rPr>
              <w:rFonts w:ascii="Times New Roman" w:hAnsi="Times New Roman" w:cs="Times New Roman"/>
              <w:sz w:val="24"/>
              <w:szCs w:val="24"/>
            </w:rPr>
          </w:rPrChange>
        </w:rPr>
      </w:pPr>
    </w:p>
    <w:p w14:paraId="27EEDC71" w14:textId="288EE857" w:rsidR="002A447D" w:rsidRPr="00E23F2A" w:rsidDel="00751659" w:rsidRDefault="002A447D">
      <w:pPr>
        <w:rPr>
          <w:del w:id="731" w:author="Melissa Hunt" w:date="2020-08-21T06:21:00Z"/>
          <w:rFonts w:asciiTheme="majorHAnsi" w:hAnsiTheme="majorHAnsi" w:cs="Times New Roman"/>
          <w:sz w:val="24"/>
          <w:szCs w:val="24"/>
          <w:rPrChange w:id="732" w:author="Melissa Hunt" w:date="2020-08-21T06:58:00Z">
            <w:rPr>
              <w:del w:id="733" w:author="Melissa Hunt" w:date="2020-08-21T06:21:00Z"/>
            </w:rPr>
          </w:rPrChange>
        </w:rPr>
        <w:pPrChange w:id="734" w:author="Melissa Hunt" w:date="2020-08-21T06:21:00Z">
          <w:pPr>
            <w:pStyle w:val="ListParagraph"/>
          </w:pPr>
        </w:pPrChange>
      </w:pPr>
    </w:p>
    <w:p w14:paraId="118BA6BB" w14:textId="0D741A5D" w:rsidR="0097650A" w:rsidRPr="00E23F2A" w:rsidDel="00751659" w:rsidRDefault="0097650A" w:rsidP="002A447D">
      <w:pPr>
        <w:rPr>
          <w:del w:id="735" w:author="Melissa Hunt" w:date="2020-08-21T06:21:00Z"/>
          <w:rFonts w:asciiTheme="majorHAnsi" w:hAnsiTheme="majorHAnsi" w:cs="Times New Roman"/>
          <w:sz w:val="24"/>
          <w:szCs w:val="24"/>
          <w:rPrChange w:id="736" w:author="Melissa Hunt" w:date="2020-08-21T06:58:00Z">
            <w:rPr>
              <w:del w:id="737" w:author="Melissa Hunt" w:date="2020-08-21T06:21:00Z"/>
              <w:rFonts w:ascii="Times New Roman" w:hAnsi="Times New Roman" w:cs="Times New Roman"/>
              <w:sz w:val="24"/>
              <w:szCs w:val="24"/>
            </w:rPr>
          </w:rPrChange>
        </w:rPr>
      </w:pPr>
    </w:p>
    <w:p w14:paraId="358818F2" w14:textId="3A242393" w:rsidR="00FF64AF" w:rsidRPr="00E23F2A" w:rsidDel="00751659" w:rsidRDefault="00FF64AF" w:rsidP="0097650A">
      <w:pPr>
        <w:pStyle w:val="ListParagraph"/>
        <w:ind w:left="0"/>
        <w:rPr>
          <w:del w:id="738" w:author="Melissa Hunt" w:date="2020-08-21T06:21:00Z"/>
          <w:rFonts w:asciiTheme="majorHAnsi" w:hAnsiTheme="majorHAnsi" w:cs="Times New Roman"/>
          <w:sz w:val="24"/>
          <w:szCs w:val="24"/>
          <w:rPrChange w:id="739" w:author="Melissa Hunt" w:date="2020-08-21T06:58:00Z">
            <w:rPr>
              <w:del w:id="740" w:author="Melissa Hunt" w:date="2020-08-21T06:21:00Z"/>
              <w:rFonts w:ascii="Times New Roman" w:hAnsi="Times New Roman" w:cs="Times New Roman"/>
              <w:sz w:val="24"/>
              <w:szCs w:val="24"/>
            </w:rPr>
          </w:rPrChange>
        </w:rPr>
      </w:pPr>
    </w:p>
    <w:p w14:paraId="4131BA8E" w14:textId="22D6BED3" w:rsidR="00FF64AF" w:rsidRPr="00E23F2A" w:rsidDel="00751659" w:rsidRDefault="002A447D" w:rsidP="0097650A">
      <w:pPr>
        <w:pStyle w:val="ListParagraph"/>
        <w:ind w:left="0"/>
        <w:rPr>
          <w:del w:id="741" w:author="Melissa Hunt" w:date="2020-08-21T06:22:00Z"/>
          <w:rFonts w:asciiTheme="majorHAnsi" w:hAnsiTheme="majorHAnsi" w:cs="Times New Roman"/>
          <w:b/>
          <w:color w:val="FF0000"/>
          <w:sz w:val="24"/>
          <w:szCs w:val="24"/>
          <w:rPrChange w:id="742" w:author="Melissa Hunt" w:date="2020-08-21T06:58:00Z">
            <w:rPr>
              <w:del w:id="743" w:author="Melissa Hunt" w:date="2020-08-21T06:22:00Z"/>
              <w:rFonts w:ascii="Times New Roman" w:hAnsi="Times New Roman" w:cs="Times New Roman"/>
              <w:b/>
              <w:color w:val="FF0000"/>
              <w:sz w:val="24"/>
              <w:szCs w:val="24"/>
            </w:rPr>
          </w:rPrChange>
        </w:rPr>
      </w:pPr>
      <w:del w:id="744" w:author="Melissa Hunt" w:date="2020-08-21T06:21:00Z">
        <w:r w:rsidRPr="00E23F2A" w:rsidDel="00751659">
          <w:rPr>
            <w:rFonts w:asciiTheme="majorHAnsi" w:hAnsiTheme="majorHAnsi" w:cs="Times New Roman"/>
            <w:b/>
            <w:color w:val="FF0000"/>
            <w:sz w:val="24"/>
            <w:szCs w:val="24"/>
            <w:rPrChange w:id="745" w:author="Melissa Hunt" w:date="2020-08-21T06:58:00Z">
              <w:rPr>
                <w:rFonts w:ascii="Times New Roman" w:hAnsi="Times New Roman" w:cs="Times New Roman"/>
                <w:b/>
                <w:color w:val="FF0000"/>
                <w:sz w:val="24"/>
                <w:szCs w:val="24"/>
              </w:rPr>
            </w:rPrChange>
          </w:rPr>
          <w:delText>SELECT ONE O</w:delText>
        </w:r>
      </w:del>
      <w:del w:id="746" w:author="Melissa Hunt" w:date="2020-08-21T06:22:00Z">
        <w:r w:rsidRPr="00E23F2A" w:rsidDel="00751659">
          <w:rPr>
            <w:rFonts w:asciiTheme="majorHAnsi" w:hAnsiTheme="majorHAnsi" w:cs="Times New Roman"/>
            <w:b/>
            <w:color w:val="FF0000"/>
            <w:sz w:val="24"/>
            <w:szCs w:val="24"/>
            <w:rPrChange w:id="747" w:author="Melissa Hunt" w:date="2020-08-21T06:58:00Z">
              <w:rPr>
                <w:rFonts w:ascii="Times New Roman" w:hAnsi="Times New Roman" w:cs="Times New Roman"/>
                <w:b/>
                <w:color w:val="FF0000"/>
                <w:sz w:val="24"/>
                <w:szCs w:val="24"/>
              </w:rPr>
            </w:rPrChange>
          </w:rPr>
          <w:delText>PTION</w:delText>
        </w:r>
      </w:del>
    </w:p>
    <w:p w14:paraId="2BCEADBB" w14:textId="23636817" w:rsidR="00FF64AF" w:rsidRPr="00E23F2A" w:rsidDel="00751659" w:rsidRDefault="00FF64AF" w:rsidP="0097650A">
      <w:pPr>
        <w:pStyle w:val="ListParagraph"/>
        <w:ind w:left="0"/>
        <w:rPr>
          <w:del w:id="748" w:author="Melissa Hunt" w:date="2020-08-21T06:22:00Z"/>
          <w:rFonts w:asciiTheme="majorHAnsi" w:hAnsiTheme="majorHAnsi" w:cs="Times New Roman"/>
          <w:sz w:val="24"/>
          <w:szCs w:val="24"/>
          <w:rPrChange w:id="749" w:author="Melissa Hunt" w:date="2020-08-21T06:58:00Z">
            <w:rPr>
              <w:del w:id="750" w:author="Melissa Hunt" w:date="2020-08-21T06:22:00Z"/>
              <w:rFonts w:ascii="Times New Roman" w:hAnsi="Times New Roman" w:cs="Times New Roman"/>
              <w:sz w:val="24"/>
              <w:szCs w:val="24"/>
            </w:rPr>
          </w:rPrChange>
        </w:rPr>
      </w:pPr>
    </w:p>
    <w:p w14:paraId="32EBB819" w14:textId="77777777" w:rsidR="0097650A" w:rsidRPr="00E23F2A" w:rsidRDefault="0097650A" w:rsidP="0097650A">
      <w:pPr>
        <w:pStyle w:val="ListParagraph"/>
        <w:ind w:left="0"/>
        <w:rPr>
          <w:rFonts w:asciiTheme="majorHAnsi" w:hAnsiTheme="majorHAnsi" w:cs="Times New Roman"/>
          <w:sz w:val="24"/>
          <w:szCs w:val="24"/>
          <w:rPrChange w:id="751" w:author="Melissa Hunt" w:date="2020-08-21T06:58:00Z">
            <w:rPr>
              <w:rFonts w:ascii="Times New Roman" w:hAnsi="Times New Roman" w:cs="Times New Roman"/>
              <w:sz w:val="24"/>
              <w:szCs w:val="24"/>
            </w:rPr>
          </w:rPrChange>
        </w:rPr>
      </w:pPr>
      <w:r w:rsidRPr="00E23F2A">
        <w:rPr>
          <w:rFonts w:asciiTheme="majorHAnsi" w:hAnsiTheme="majorHAnsi" w:cs="Times New Roman"/>
          <w:b/>
          <w:sz w:val="24"/>
          <w:szCs w:val="24"/>
          <w:rPrChange w:id="752" w:author="Melissa Hunt" w:date="2020-08-21T06:58:00Z">
            <w:rPr>
              <w:rFonts w:ascii="Times New Roman" w:hAnsi="Times New Roman" w:cs="Times New Roman"/>
              <w:b/>
              <w:sz w:val="24"/>
              <w:szCs w:val="24"/>
            </w:rPr>
          </w:rPrChange>
        </w:rPr>
        <w:t>SALE OF PROTECTED INFORMATION</w:t>
      </w:r>
    </w:p>
    <w:p w14:paraId="180276C5" w14:textId="77777777" w:rsidR="0097650A" w:rsidRPr="00E23F2A" w:rsidRDefault="0097650A" w:rsidP="0097650A">
      <w:pPr>
        <w:pStyle w:val="ListParagraph"/>
        <w:ind w:left="0"/>
        <w:rPr>
          <w:rFonts w:asciiTheme="majorHAnsi" w:hAnsiTheme="majorHAnsi" w:cs="Times New Roman"/>
          <w:sz w:val="24"/>
          <w:szCs w:val="24"/>
          <w:rPrChange w:id="753" w:author="Melissa Hunt" w:date="2020-08-21T06:58:00Z">
            <w:rPr>
              <w:rFonts w:ascii="Times New Roman" w:hAnsi="Times New Roman" w:cs="Times New Roman"/>
              <w:sz w:val="24"/>
              <w:szCs w:val="24"/>
            </w:rPr>
          </w:rPrChange>
        </w:rPr>
      </w:pPr>
    </w:p>
    <w:p w14:paraId="31931552" w14:textId="77777777" w:rsidR="0097650A" w:rsidRPr="00E23F2A" w:rsidRDefault="0097650A" w:rsidP="00164A69">
      <w:pPr>
        <w:pStyle w:val="ListParagraph"/>
        <w:numPr>
          <w:ilvl w:val="0"/>
          <w:numId w:val="9"/>
        </w:numPr>
        <w:rPr>
          <w:rFonts w:asciiTheme="majorHAnsi" w:hAnsiTheme="majorHAnsi" w:cs="Times New Roman"/>
          <w:sz w:val="24"/>
          <w:szCs w:val="24"/>
          <w:rPrChange w:id="754"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755" w:author="Melissa Hunt" w:date="2020-08-21T06:58:00Z">
            <w:rPr>
              <w:rFonts w:ascii="Times New Roman" w:hAnsi="Times New Roman" w:cs="Times New Roman"/>
              <w:sz w:val="24"/>
              <w:szCs w:val="24"/>
            </w:rPr>
          </w:rPrChange>
        </w:rPr>
        <w:t>This agency prohibits the selling for profit of protected information or data.</w:t>
      </w:r>
    </w:p>
    <w:p w14:paraId="72A5B5A4" w14:textId="199072A1" w:rsidR="00164A69" w:rsidRPr="00E23F2A" w:rsidDel="00751659" w:rsidRDefault="00164A69" w:rsidP="00164A69">
      <w:pPr>
        <w:pStyle w:val="ListParagraph"/>
        <w:numPr>
          <w:ilvl w:val="0"/>
          <w:numId w:val="9"/>
        </w:numPr>
        <w:rPr>
          <w:del w:id="756" w:author="Melissa Hunt" w:date="2020-08-21T06:22:00Z"/>
          <w:rFonts w:asciiTheme="majorHAnsi" w:hAnsiTheme="majorHAnsi" w:cs="Times New Roman"/>
          <w:sz w:val="24"/>
          <w:szCs w:val="24"/>
          <w:rPrChange w:id="757" w:author="Melissa Hunt" w:date="2020-08-21T06:58:00Z">
            <w:rPr>
              <w:del w:id="758" w:author="Melissa Hunt" w:date="2020-08-21T06:22:00Z"/>
              <w:rFonts w:ascii="Times New Roman" w:hAnsi="Times New Roman" w:cs="Times New Roman"/>
              <w:sz w:val="24"/>
              <w:szCs w:val="24"/>
            </w:rPr>
          </w:rPrChange>
        </w:rPr>
      </w:pPr>
      <w:del w:id="759" w:author="Melissa Hunt" w:date="2020-08-21T06:22:00Z">
        <w:r w:rsidRPr="00E23F2A" w:rsidDel="00751659">
          <w:rPr>
            <w:rFonts w:asciiTheme="majorHAnsi" w:hAnsiTheme="majorHAnsi" w:cs="Times New Roman"/>
            <w:sz w:val="24"/>
            <w:szCs w:val="24"/>
            <w:rPrChange w:id="760" w:author="Melissa Hunt" w:date="2020-08-21T06:58:00Z">
              <w:rPr>
                <w:rFonts w:ascii="Times New Roman" w:hAnsi="Times New Roman" w:cs="Times New Roman"/>
                <w:sz w:val="24"/>
                <w:szCs w:val="24"/>
              </w:rPr>
            </w:rPrChange>
          </w:rPr>
          <w:delText>This agency requires the review of the Privacy Officer for any s</w:delText>
        </w:r>
        <w:r w:rsidR="00F94398" w:rsidRPr="00E23F2A" w:rsidDel="00751659">
          <w:rPr>
            <w:rFonts w:asciiTheme="majorHAnsi" w:hAnsiTheme="majorHAnsi" w:cs="Times New Roman"/>
            <w:sz w:val="24"/>
            <w:szCs w:val="24"/>
            <w:rPrChange w:id="761" w:author="Melissa Hunt" w:date="2020-08-21T06:58:00Z">
              <w:rPr>
                <w:rFonts w:ascii="Times New Roman" w:hAnsi="Times New Roman" w:cs="Times New Roman"/>
                <w:sz w:val="24"/>
                <w:szCs w:val="24"/>
              </w:rPr>
            </w:rPrChange>
          </w:rPr>
          <w:delText>ale</w:delText>
        </w:r>
        <w:r w:rsidRPr="00E23F2A" w:rsidDel="00751659">
          <w:rPr>
            <w:rFonts w:asciiTheme="majorHAnsi" w:hAnsiTheme="majorHAnsi" w:cs="Times New Roman"/>
            <w:sz w:val="24"/>
            <w:szCs w:val="24"/>
            <w:rPrChange w:id="762" w:author="Melissa Hunt" w:date="2020-08-21T06:58:00Z">
              <w:rPr>
                <w:rFonts w:ascii="Times New Roman" w:hAnsi="Times New Roman" w:cs="Times New Roman"/>
                <w:sz w:val="24"/>
                <w:szCs w:val="24"/>
              </w:rPr>
            </w:rPrChange>
          </w:rPr>
          <w:delText xml:space="preserve"> of protected information.</w:delText>
        </w:r>
      </w:del>
    </w:p>
    <w:p w14:paraId="5A364006" w14:textId="77777777" w:rsidR="006B4406" w:rsidRPr="00E23F2A" w:rsidRDefault="006B4406" w:rsidP="003233D2">
      <w:pPr>
        <w:pStyle w:val="ListParagraph"/>
        <w:ind w:left="2880" w:firstLine="720"/>
        <w:rPr>
          <w:rFonts w:asciiTheme="majorHAnsi" w:hAnsiTheme="majorHAnsi" w:cs="Times New Roman"/>
          <w:b/>
          <w:color w:val="FF0000"/>
          <w:sz w:val="24"/>
          <w:szCs w:val="24"/>
          <w:rPrChange w:id="763" w:author="Melissa Hunt" w:date="2020-08-21T06:58:00Z">
            <w:rPr>
              <w:rFonts w:ascii="Times New Roman" w:hAnsi="Times New Roman" w:cs="Times New Roman"/>
              <w:b/>
              <w:color w:val="FF0000"/>
              <w:sz w:val="24"/>
              <w:szCs w:val="24"/>
            </w:rPr>
          </w:rPrChange>
        </w:rPr>
      </w:pPr>
    </w:p>
    <w:p w14:paraId="6E43124C" w14:textId="36D377BC" w:rsidR="006B4406" w:rsidRPr="00E23F2A" w:rsidDel="00751659" w:rsidRDefault="002A447D" w:rsidP="002A447D">
      <w:pPr>
        <w:rPr>
          <w:del w:id="764" w:author="Melissa Hunt" w:date="2020-08-21T06:22:00Z"/>
          <w:rFonts w:asciiTheme="majorHAnsi" w:hAnsiTheme="majorHAnsi" w:cs="Times New Roman"/>
          <w:b/>
          <w:color w:val="FF0000"/>
          <w:sz w:val="24"/>
          <w:szCs w:val="24"/>
          <w:rPrChange w:id="765" w:author="Melissa Hunt" w:date="2020-08-21T06:58:00Z">
            <w:rPr>
              <w:del w:id="766" w:author="Melissa Hunt" w:date="2020-08-21T06:22:00Z"/>
              <w:rFonts w:ascii="Times New Roman" w:hAnsi="Times New Roman" w:cs="Times New Roman"/>
              <w:b/>
              <w:color w:val="FF0000"/>
              <w:sz w:val="24"/>
              <w:szCs w:val="24"/>
            </w:rPr>
          </w:rPrChange>
        </w:rPr>
      </w:pPr>
      <w:del w:id="767" w:author="Melissa Hunt" w:date="2020-08-21T06:22:00Z">
        <w:r w:rsidRPr="00E23F2A" w:rsidDel="00751659">
          <w:rPr>
            <w:rFonts w:asciiTheme="majorHAnsi" w:hAnsiTheme="majorHAnsi" w:cs="Times New Roman"/>
            <w:b/>
            <w:color w:val="FF0000"/>
            <w:sz w:val="24"/>
            <w:szCs w:val="24"/>
            <w:rPrChange w:id="768" w:author="Melissa Hunt" w:date="2020-08-21T06:58:00Z">
              <w:rPr>
                <w:rFonts w:ascii="Times New Roman" w:hAnsi="Times New Roman" w:cs="Times New Roman"/>
                <w:b/>
                <w:color w:val="FF0000"/>
                <w:sz w:val="24"/>
                <w:szCs w:val="24"/>
              </w:rPr>
            </w:rPrChange>
          </w:rPr>
          <w:delText>ADOPT</w:delText>
        </w:r>
      </w:del>
    </w:p>
    <w:p w14:paraId="1E21F1EF" w14:textId="77777777" w:rsidR="006B6004" w:rsidRPr="00E23F2A" w:rsidRDefault="00051BAA" w:rsidP="00303DCD">
      <w:pPr>
        <w:spacing w:after="0" w:line="240" w:lineRule="auto"/>
        <w:rPr>
          <w:rFonts w:asciiTheme="majorHAnsi" w:eastAsia="Times New Roman" w:hAnsiTheme="majorHAnsi" w:cs="Times New Roman"/>
          <w:b/>
          <w:sz w:val="24"/>
          <w:szCs w:val="24"/>
          <w:rPrChange w:id="769" w:author="Melissa Hunt" w:date="2020-08-21T06:58:00Z">
            <w:rPr>
              <w:rFonts w:ascii="Times New Roman" w:eastAsia="Times New Roman" w:hAnsi="Times New Roman" w:cs="Times New Roman"/>
              <w:b/>
              <w:sz w:val="24"/>
              <w:szCs w:val="20"/>
            </w:rPr>
          </w:rPrChange>
        </w:rPr>
      </w:pPr>
      <w:r w:rsidRPr="00E23F2A">
        <w:rPr>
          <w:rFonts w:asciiTheme="majorHAnsi" w:eastAsia="Times New Roman" w:hAnsiTheme="majorHAnsi" w:cs="Times New Roman"/>
          <w:b/>
          <w:sz w:val="24"/>
          <w:szCs w:val="24"/>
          <w:rPrChange w:id="770" w:author="Melissa Hunt" w:date="2020-08-21T06:58:00Z">
            <w:rPr>
              <w:rFonts w:ascii="Times New Roman" w:eastAsia="Times New Roman" w:hAnsi="Times New Roman" w:cs="Times New Roman"/>
              <w:b/>
              <w:sz w:val="24"/>
              <w:szCs w:val="20"/>
            </w:rPr>
          </w:rPrChange>
        </w:rPr>
        <w:t>A</w:t>
      </w:r>
      <w:r w:rsidR="002F4A23" w:rsidRPr="00E23F2A">
        <w:rPr>
          <w:rFonts w:asciiTheme="majorHAnsi" w:eastAsia="Times New Roman" w:hAnsiTheme="majorHAnsi" w:cs="Times New Roman"/>
          <w:b/>
          <w:sz w:val="24"/>
          <w:szCs w:val="24"/>
          <w:rPrChange w:id="771" w:author="Melissa Hunt" w:date="2020-08-21T06:58:00Z">
            <w:rPr>
              <w:rFonts w:ascii="Times New Roman" w:eastAsia="Times New Roman" w:hAnsi="Times New Roman" w:cs="Times New Roman"/>
              <w:b/>
              <w:sz w:val="24"/>
              <w:szCs w:val="20"/>
            </w:rPr>
          </w:rPrChange>
        </w:rPr>
        <w:t>VAILABILITY OF INFORMATION</w:t>
      </w:r>
    </w:p>
    <w:p w14:paraId="174B2F46" w14:textId="77777777" w:rsidR="00303DCD" w:rsidRPr="00E23F2A" w:rsidRDefault="00051BAA" w:rsidP="00303DCD">
      <w:pPr>
        <w:spacing w:after="0" w:line="240" w:lineRule="auto"/>
        <w:rPr>
          <w:rFonts w:asciiTheme="majorHAnsi" w:eastAsia="Times New Roman" w:hAnsiTheme="majorHAnsi" w:cs="Times New Roman"/>
          <w:sz w:val="24"/>
          <w:szCs w:val="24"/>
          <w:rPrChange w:id="772" w:author="Melissa Hunt" w:date="2020-08-21T06:58:00Z">
            <w:rPr>
              <w:rFonts w:ascii="Times New Roman" w:eastAsia="Times New Roman" w:hAnsi="Times New Roman" w:cs="Times New Roman"/>
              <w:sz w:val="24"/>
              <w:szCs w:val="20"/>
            </w:rPr>
          </w:rPrChange>
        </w:rPr>
      </w:pPr>
      <w:r w:rsidRPr="00E23F2A">
        <w:rPr>
          <w:rFonts w:asciiTheme="majorHAnsi" w:eastAsia="Times New Roman" w:hAnsiTheme="majorHAnsi" w:cs="Times New Roman"/>
          <w:sz w:val="24"/>
          <w:szCs w:val="24"/>
          <w:rPrChange w:id="773" w:author="Melissa Hunt" w:date="2020-08-21T06:58:00Z">
            <w:rPr>
              <w:rFonts w:ascii="Times New Roman" w:eastAsia="Times New Roman" w:hAnsi="Times New Roman" w:cs="Times New Roman"/>
              <w:sz w:val="24"/>
              <w:szCs w:val="20"/>
            </w:rPr>
          </w:rPrChange>
        </w:rPr>
        <w:t xml:space="preserve"> </w:t>
      </w:r>
    </w:p>
    <w:p w14:paraId="3A6154EA" w14:textId="77777777" w:rsidR="00051BAA" w:rsidRPr="00E23F2A" w:rsidRDefault="00051BAA" w:rsidP="00303DCD">
      <w:pPr>
        <w:spacing w:after="0" w:line="240" w:lineRule="auto"/>
        <w:rPr>
          <w:rFonts w:asciiTheme="majorHAnsi" w:eastAsia="Times New Roman" w:hAnsiTheme="majorHAnsi" w:cs="Times New Roman"/>
          <w:sz w:val="24"/>
          <w:szCs w:val="24"/>
          <w:rPrChange w:id="774" w:author="Melissa Hunt" w:date="2020-08-21T06:58:00Z">
            <w:rPr>
              <w:rFonts w:ascii="Times New Roman" w:eastAsia="Times New Roman" w:hAnsi="Times New Roman" w:cs="Times New Roman"/>
              <w:sz w:val="24"/>
              <w:szCs w:val="20"/>
            </w:rPr>
          </w:rPrChange>
        </w:rPr>
      </w:pPr>
      <w:r w:rsidRPr="00E23F2A">
        <w:rPr>
          <w:rFonts w:asciiTheme="majorHAnsi" w:eastAsia="Times New Roman" w:hAnsiTheme="majorHAnsi" w:cs="Times New Roman"/>
          <w:sz w:val="24"/>
          <w:szCs w:val="24"/>
          <w:rPrChange w:id="775" w:author="Melissa Hunt" w:date="2020-08-21T06:58:00Z">
            <w:rPr>
              <w:rFonts w:ascii="Times New Roman" w:eastAsia="Times New Roman" w:hAnsi="Times New Roman" w:cs="Times New Roman"/>
              <w:sz w:val="24"/>
              <w:szCs w:val="20"/>
            </w:rPr>
          </w:rPrChange>
        </w:rPr>
        <w:t xml:space="preserve">This agency shall prepare, maintain and retain records relating to the use and disclosure of PHI in such form and for such time periods as required by applicable state and federal laws, rules and regulations. Upon reasonable request, covered entities may </w:t>
      </w:r>
      <w:r w:rsidR="006B6004" w:rsidRPr="00E23F2A">
        <w:rPr>
          <w:rFonts w:asciiTheme="majorHAnsi" w:eastAsia="Times New Roman" w:hAnsiTheme="majorHAnsi" w:cs="Times New Roman"/>
          <w:sz w:val="24"/>
          <w:szCs w:val="24"/>
          <w:rPrChange w:id="776" w:author="Melissa Hunt" w:date="2020-08-21T06:58:00Z">
            <w:rPr>
              <w:rFonts w:ascii="Times New Roman" w:eastAsia="Times New Roman" w:hAnsi="Times New Roman" w:cs="Times New Roman"/>
              <w:sz w:val="24"/>
              <w:szCs w:val="20"/>
            </w:rPr>
          </w:rPrChange>
        </w:rPr>
        <w:t>obtain</w:t>
      </w:r>
      <w:r w:rsidRPr="00E23F2A">
        <w:rPr>
          <w:rFonts w:asciiTheme="majorHAnsi" w:eastAsia="Times New Roman" w:hAnsiTheme="majorHAnsi" w:cs="Times New Roman"/>
          <w:sz w:val="24"/>
          <w:szCs w:val="24"/>
          <w:rPrChange w:id="777" w:author="Melissa Hunt" w:date="2020-08-21T06:58:00Z">
            <w:rPr>
              <w:rFonts w:ascii="Times New Roman" w:eastAsia="Times New Roman" w:hAnsi="Times New Roman" w:cs="Times New Roman"/>
              <w:sz w:val="24"/>
              <w:szCs w:val="20"/>
            </w:rPr>
          </w:rPrChange>
        </w:rPr>
        <w:t xml:space="preserve"> </w:t>
      </w:r>
      <w:proofErr w:type="gramStart"/>
      <w:r w:rsidRPr="00E23F2A">
        <w:rPr>
          <w:rFonts w:asciiTheme="majorHAnsi" w:eastAsia="Times New Roman" w:hAnsiTheme="majorHAnsi" w:cs="Times New Roman"/>
          <w:sz w:val="24"/>
          <w:szCs w:val="24"/>
          <w:rPrChange w:id="778" w:author="Melissa Hunt" w:date="2020-08-21T06:58:00Z">
            <w:rPr>
              <w:rFonts w:ascii="Times New Roman" w:eastAsia="Times New Roman" w:hAnsi="Times New Roman" w:cs="Times New Roman"/>
              <w:sz w:val="24"/>
              <w:szCs w:val="20"/>
            </w:rPr>
          </w:rPrChange>
        </w:rPr>
        <w:t>copy</w:t>
      </w:r>
      <w:proofErr w:type="gramEnd"/>
      <w:r w:rsidRPr="00E23F2A">
        <w:rPr>
          <w:rFonts w:asciiTheme="majorHAnsi" w:eastAsia="Times New Roman" w:hAnsiTheme="majorHAnsi" w:cs="Times New Roman"/>
          <w:sz w:val="24"/>
          <w:szCs w:val="24"/>
          <w:rPrChange w:id="779" w:author="Melissa Hunt" w:date="2020-08-21T06:58:00Z">
            <w:rPr>
              <w:rFonts w:ascii="Times New Roman" w:eastAsia="Times New Roman" w:hAnsi="Times New Roman" w:cs="Times New Roman"/>
              <w:sz w:val="24"/>
              <w:szCs w:val="20"/>
            </w:rPr>
          </w:rPrChange>
        </w:rPr>
        <w:t xml:space="preserve"> and have access to any medical, administrative or financial record of the agency related to the use and disclosure of PHI. Review executed business associate agreement with covered entity to determine any appropriate charges for copies of the records. The agency shall make available information to covered entities to fulfill obligations to provide access to, provide a copy of and account for disclosures with respect to PHI pursuant to HIPAA and the HIPAA Regulations.</w:t>
      </w:r>
    </w:p>
    <w:p w14:paraId="43036F99" w14:textId="77777777" w:rsidR="002A447D" w:rsidRPr="00E23F2A" w:rsidRDefault="002A447D" w:rsidP="002A447D">
      <w:pPr>
        <w:rPr>
          <w:rFonts w:asciiTheme="majorHAnsi" w:hAnsiTheme="majorHAnsi" w:cs="Times New Roman"/>
          <w:b/>
          <w:sz w:val="24"/>
          <w:szCs w:val="24"/>
          <w:rPrChange w:id="780" w:author="Melissa Hunt" w:date="2020-08-21T06:58:00Z">
            <w:rPr>
              <w:rFonts w:ascii="Times New Roman" w:hAnsi="Times New Roman" w:cs="Times New Roman"/>
              <w:b/>
              <w:sz w:val="24"/>
              <w:szCs w:val="24"/>
            </w:rPr>
          </w:rPrChange>
        </w:rPr>
      </w:pPr>
    </w:p>
    <w:p w14:paraId="75DD0B35" w14:textId="40A7EC0C" w:rsidR="002A447D" w:rsidRPr="00E23F2A" w:rsidDel="00751659" w:rsidRDefault="002A447D" w:rsidP="002A447D">
      <w:pPr>
        <w:rPr>
          <w:del w:id="781" w:author="Melissa Hunt" w:date="2020-08-21T06:22:00Z"/>
          <w:rFonts w:asciiTheme="majorHAnsi" w:hAnsiTheme="majorHAnsi" w:cs="Times New Roman"/>
          <w:b/>
          <w:color w:val="FF0000"/>
          <w:sz w:val="24"/>
          <w:szCs w:val="24"/>
          <w:rPrChange w:id="782" w:author="Melissa Hunt" w:date="2020-08-21T06:58:00Z">
            <w:rPr>
              <w:del w:id="783" w:author="Melissa Hunt" w:date="2020-08-21T06:22:00Z"/>
              <w:rFonts w:ascii="Times New Roman" w:hAnsi="Times New Roman" w:cs="Times New Roman"/>
              <w:b/>
              <w:color w:val="FF0000"/>
              <w:sz w:val="24"/>
              <w:szCs w:val="24"/>
            </w:rPr>
          </w:rPrChange>
        </w:rPr>
      </w:pPr>
      <w:del w:id="784" w:author="Melissa Hunt" w:date="2020-08-21T06:22:00Z">
        <w:r w:rsidRPr="00E23F2A" w:rsidDel="00751659">
          <w:rPr>
            <w:rFonts w:asciiTheme="majorHAnsi" w:hAnsiTheme="majorHAnsi" w:cs="Times New Roman"/>
            <w:b/>
            <w:color w:val="FF0000"/>
            <w:sz w:val="24"/>
            <w:szCs w:val="24"/>
            <w:rPrChange w:id="785" w:author="Melissa Hunt" w:date="2020-08-21T06:58:00Z">
              <w:rPr>
                <w:rFonts w:ascii="Times New Roman" w:hAnsi="Times New Roman" w:cs="Times New Roman"/>
                <w:b/>
                <w:color w:val="FF0000"/>
                <w:sz w:val="24"/>
                <w:szCs w:val="24"/>
              </w:rPr>
            </w:rPrChange>
          </w:rPr>
          <w:delText>ADOPT</w:delText>
        </w:r>
      </w:del>
    </w:p>
    <w:p w14:paraId="3C03ED29" w14:textId="77777777" w:rsidR="00303DCD" w:rsidRPr="00E23F2A" w:rsidRDefault="00303DCD">
      <w:pPr>
        <w:rPr>
          <w:rFonts w:asciiTheme="majorHAnsi" w:hAnsiTheme="majorHAnsi" w:cs="Times New Roman"/>
          <w:b/>
          <w:sz w:val="24"/>
          <w:szCs w:val="24"/>
          <w:rPrChange w:id="786" w:author="Melissa Hunt" w:date="2020-08-21T06:58:00Z">
            <w:rPr>
              <w:rFonts w:ascii="Times New Roman" w:hAnsi="Times New Roman" w:cs="Times New Roman"/>
              <w:b/>
              <w:sz w:val="24"/>
              <w:szCs w:val="24"/>
            </w:rPr>
          </w:rPrChange>
        </w:rPr>
        <w:pPrChange w:id="787" w:author="Melissa Hunt" w:date="2020-08-21T06:22:00Z">
          <w:pPr>
            <w:pStyle w:val="ListParagraph"/>
            <w:ind w:left="0"/>
          </w:pPr>
        </w:pPrChange>
      </w:pPr>
      <w:r w:rsidRPr="00E23F2A">
        <w:rPr>
          <w:rFonts w:asciiTheme="majorHAnsi" w:hAnsiTheme="majorHAnsi" w:cs="Times New Roman"/>
          <w:b/>
          <w:sz w:val="24"/>
          <w:szCs w:val="24"/>
          <w:rPrChange w:id="788" w:author="Melissa Hunt" w:date="2020-08-21T06:58:00Z">
            <w:rPr>
              <w:rFonts w:ascii="Times New Roman" w:hAnsi="Times New Roman" w:cs="Times New Roman"/>
              <w:b/>
              <w:sz w:val="24"/>
              <w:szCs w:val="24"/>
            </w:rPr>
          </w:rPrChange>
        </w:rPr>
        <w:t>A</w:t>
      </w:r>
      <w:r w:rsidR="002F4A23" w:rsidRPr="00E23F2A">
        <w:rPr>
          <w:rFonts w:asciiTheme="majorHAnsi" w:hAnsiTheme="majorHAnsi" w:cs="Times New Roman"/>
          <w:b/>
          <w:sz w:val="24"/>
          <w:szCs w:val="24"/>
          <w:rPrChange w:id="789" w:author="Melissa Hunt" w:date="2020-08-21T06:58:00Z">
            <w:rPr>
              <w:rFonts w:ascii="Times New Roman" w:hAnsi="Times New Roman" w:cs="Times New Roman"/>
              <w:b/>
              <w:sz w:val="24"/>
              <w:szCs w:val="24"/>
            </w:rPr>
          </w:rPrChange>
        </w:rPr>
        <w:t>UDITS</w:t>
      </w:r>
      <w:r w:rsidRPr="00E23F2A">
        <w:rPr>
          <w:rFonts w:asciiTheme="majorHAnsi" w:hAnsiTheme="majorHAnsi" w:cs="Times New Roman"/>
          <w:b/>
          <w:sz w:val="24"/>
          <w:szCs w:val="24"/>
          <w:rPrChange w:id="790" w:author="Melissa Hunt" w:date="2020-08-21T06:58:00Z">
            <w:rPr>
              <w:rFonts w:ascii="Times New Roman" w:hAnsi="Times New Roman" w:cs="Times New Roman"/>
              <w:b/>
              <w:sz w:val="24"/>
              <w:szCs w:val="24"/>
            </w:rPr>
          </w:rPrChange>
        </w:rPr>
        <w:t>, I</w:t>
      </w:r>
      <w:r w:rsidR="002F4A23" w:rsidRPr="00E23F2A">
        <w:rPr>
          <w:rFonts w:asciiTheme="majorHAnsi" w:hAnsiTheme="majorHAnsi" w:cs="Times New Roman"/>
          <w:b/>
          <w:sz w:val="24"/>
          <w:szCs w:val="24"/>
          <w:rPrChange w:id="791" w:author="Melissa Hunt" w:date="2020-08-21T06:58:00Z">
            <w:rPr>
              <w:rFonts w:ascii="Times New Roman" w:hAnsi="Times New Roman" w:cs="Times New Roman"/>
              <w:b/>
              <w:sz w:val="24"/>
              <w:szCs w:val="24"/>
            </w:rPr>
          </w:rPrChange>
        </w:rPr>
        <w:t>NSPECTIONS</w:t>
      </w:r>
      <w:r w:rsidRPr="00E23F2A">
        <w:rPr>
          <w:rFonts w:asciiTheme="majorHAnsi" w:hAnsiTheme="majorHAnsi" w:cs="Times New Roman"/>
          <w:b/>
          <w:sz w:val="24"/>
          <w:szCs w:val="24"/>
          <w:rPrChange w:id="792" w:author="Melissa Hunt" w:date="2020-08-21T06:58:00Z">
            <w:rPr>
              <w:rFonts w:ascii="Times New Roman" w:hAnsi="Times New Roman" w:cs="Times New Roman"/>
              <w:b/>
              <w:sz w:val="24"/>
              <w:szCs w:val="24"/>
            </w:rPr>
          </w:rPrChange>
        </w:rPr>
        <w:t xml:space="preserve"> and E</w:t>
      </w:r>
      <w:r w:rsidR="002F4A23" w:rsidRPr="00E23F2A">
        <w:rPr>
          <w:rFonts w:asciiTheme="majorHAnsi" w:hAnsiTheme="majorHAnsi" w:cs="Times New Roman"/>
          <w:b/>
          <w:sz w:val="24"/>
          <w:szCs w:val="24"/>
          <w:rPrChange w:id="793" w:author="Melissa Hunt" w:date="2020-08-21T06:58:00Z">
            <w:rPr>
              <w:rFonts w:ascii="Times New Roman" w:hAnsi="Times New Roman" w:cs="Times New Roman"/>
              <w:b/>
              <w:sz w:val="24"/>
              <w:szCs w:val="24"/>
            </w:rPr>
          </w:rPrChange>
        </w:rPr>
        <w:t>NFORCEMENT</w:t>
      </w:r>
      <w:r w:rsidRPr="00E23F2A">
        <w:rPr>
          <w:rFonts w:asciiTheme="majorHAnsi" w:hAnsiTheme="majorHAnsi" w:cs="Times New Roman"/>
          <w:b/>
          <w:sz w:val="24"/>
          <w:szCs w:val="24"/>
          <w:rPrChange w:id="794" w:author="Melissa Hunt" w:date="2020-08-21T06:58:00Z">
            <w:rPr>
              <w:rFonts w:ascii="Times New Roman" w:hAnsi="Times New Roman" w:cs="Times New Roman"/>
              <w:b/>
              <w:sz w:val="24"/>
              <w:szCs w:val="24"/>
            </w:rPr>
          </w:rPrChange>
        </w:rPr>
        <w:t xml:space="preserve"> </w:t>
      </w:r>
    </w:p>
    <w:p w14:paraId="7DAE0FF0" w14:textId="77777777" w:rsidR="00AF16B7" w:rsidRPr="00E23F2A" w:rsidRDefault="00AF16B7" w:rsidP="00303DCD">
      <w:pPr>
        <w:pStyle w:val="ListParagraph"/>
        <w:ind w:left="0"/>
        <w:rPr>
          <w:rFonts w:asciiTheme="majorHAnsi" w:hAnsiTheme="majorHAnsi" w:cs="Times New Roman"/>
          <w:b/>
          <w:sz w:val="24"/>
          <w:szCs w:val="24"/>
          <w:rPrChange w:id="795" w:author="Melissa Hunt" w:date="2020-08-21T06:58:00Z">
            <w:rPr>
              <w:rFonts w:ascii="Times New Roman" w:hAnsi="Times New Roman" w:cs="Times New Roman"/>
              <w:b/>
              <w:sz w:val="24"/>
              <w:szCs w:val="24"/>
            </w:rPr>
          </w:rPrChange>
        </w:rPr>
      </w:pPr>
    </w:p>
    <w:p w14:paraId="19A6666C" w14:textId="77777777" w:rsidR="00303DCD" w:rsidRPr="00E23F2A" w:rsidRDefault="00303DCD" w:rsidP="00303DCD">
      <w:pPr>
        <w:pStyle w:val="ListParagraph"/>
        <w:ind w:left="0"/>
        <w:rPr>
          <w:rFonts w:asciiTheme="majorHAnsi" w:hAnsiTheme="majorHAnsi" w:cs="Times New Roman"/>
          <w:b/>
          <w:sz w:val="24"/>
          <w:szCs w:val="24"/>
          <w:rPrChange w:id="796" w:author="Melissa Hunt" w:date="2020-08-21T06:58:00Z">
            <w:rPr>
              <w:rFonts w:ascii="Times New Roman" w:hAnsi="Times New Roman" w:cs="Times New Roman"/>
              <w:b/>
              <w:sz w:val="24"/>
              <w:szCs w:val="24"/>
            </w:rPr>
          </w:rPrChange>
        </w:rPr>
      </w:pPr>
      <w:r w:rsidRPr="00E23F2A">
        <w:rPr>
          <w:rFonts w:asciiTheme="majorHAnsi" w:hAnsiTheme="majorHAnsi" w:cs="Times New Roman"/>
          <w:sz w:val="24"/>
          <w:szCs w:val="24"/>
          <w:rPrChange w:id="797" w:author="Melissa Hunt" w:date="2020-08-21T06:58:00Z">
            <w:rPr>
              <w:rFonts w:ascii="Times New Roman" w:hAnsi="Times New Roman" w:cs="Times New Roman"/>
              <w:sz w:val="24"/>
              <w:szCs w:val="24"/>
            </w:rPr>
          </w:rPrChange>
        </w:rPr>
        <w:t xml:space="preserve">This </w:t>
      </w:r>
      <w:proofErr w:type="gramStart"/>
      <w:r w:rsidRPr="00E23F2A">
        <w:rPr>
          <w:rFonts w:asciiTheme="majorHAnsi" w:hAnsiTheme="majorHAnsi" w:cs="Times New Roman"/>
          <w:sz w:val="24"/>
          <w:szCs w:val="24"/>
          <w:rPrChange w:id="798" w:author="Melissa Hunt" w:date="2020-08-21T06:58:00Z">
            <w:rPr>
              <w:rFonts w:ascii="Times New Roman" w:hAnsi="Times New Roman" w:cs="Times New Roman"/>
              <w:sz w:val="24"/>
              <w:szCs w:val="24"/>
            </w:rPr>
          </w:rPrChange>
        </w:rPr>
        <w:t>agency</w:t>
      </w:r>
      <w:proofErr w:type="gramEnd"/>
      <w:r w:rsidRPr="00E23F2A">
        <w:rPr>
          <w:rFonts w:asciiTheme="majorHAnsi" w:hAnsiTheme="majorHAnsi" w:cs="Times New Roman"/>
          <w:sz w:val="24"/>
          <w:szCs w:val="24"/>
          <w:rPrChange w:id="799" w:author="Melissa Hunt" w:date="2020-08-21T06:58:00Z">
            <w:rPr>
              <w:rFonts w:ascii="Times New Roman" w:hAnsi="Times New Roman" w:cs="Times New Roman"/>
              <w:sz w:val="24"/>
              <w:szCs w:val="24"/>
            </w:rPr>
          </w:rPrChange>
        </w:rPr>
        <w:t xml:space="preserve"> upon reasonable notice and determination will comply with legal obligations of HIPAA relating to audits, inspections and enforcement</w:t>
      </w:r>
      <w:r w:rsidRPr="00E23F2A">
        <w:rPr>
          <w:rFonts w:asciiTheme="majorHAnsi" w:hAnsiTheme="majorHAnsi" w:cs="Times New Roman"/>
          <w:b/>
          <w:sz w:val="24"/>
          <w:szCs w:val="24"/>
          <w:rPrChange w:id="800" w:author="Melissa Hunt" w:date="2020-08-21T06:58:00Z">
            <w:rPr>
              <w:rFonts w:ascii="Times New Roman" w:hAnsi="Times New Roman" w:cs="Times New Roman"/>
              <w:b/>
              <w:sz w:val="24"/>
              <w:szCs w:val="24"/>
            </w:rPr>
          </w:rPrChange>
        </w:rPr>
        <w:t>.</w:t>
      </w:r>
    </w:p>
    <w:p w14:paraId="1FB3F702" w14:textId="215ABDB4" w:rsidR="00303DCD" w:rsidRPr="00E23F2A" w:rsidDel="00751659" w:rsidRDefault="002A447D" w:rsidP="002A447D">
      <w:pPr>
        <w:rPr>
          <w:del w:id="801" w:author="Melissa Hunt" w:date="2020-08-21T06:22:00Z"/>
          <w:rFonts w:asciiTheme="majorHAnsi" w:hAnsiTheme="majorHAnsi" w:cs="Times New Roman"/>
          <w:b/>
          <w:color w:val="FF0000"/>
          <w:sz w:val="24"/>
          <w:szCs w:val="24"/>
          <w:rPrChange w:id="802" w:author="Melissa Hunt" w:date="2020-08-21T06:58:00Z">
            <w:rPr>
              <w:del w:id="803" w:author="Melissa Hunt" w:date="2020-08-21T06:22:00Z"/>
              <w:rFonts w:ascii="Times New Roman" w:hAnsi="Times New Roman" w:cs="Times New Roman"/>
              <w:b/>
              <w:color w:val="FF0000"/>
              <w:sz w:val="24"/>
              <w:szCs w:val="24"/>
            </w:rPr>
          </w:rPrChange>
        </w:rPr>
      </w:pPr>
      <w:del w:id="804" w:author="Melissa Hunt" w:date="2020-08-21T06:22:00Z">
        <w:r w:rsidRPr="00E23F2A" w:rsidDel="00751659">
          <w:rPr>
            <w:rFonts w:asciiTheme="majorHAnsi" w:hAnsiTheme="majorHAnsi" w:cs="Times New Roman"/>
            <w:b/>
            <w:color w:val="FF0000"/>
            <w:sz w:val="24"/>
            <w:szCs w:val="24"/>
            <w:rPrChange w:id="805" w:author="Melissa Hunt" w:date="2020-08-21T06:58:00Z">
              <w:rPr>
                <w:rFonts w:ascii="Times New Roman" w:hAnsi="Times New Roman" w:cs="Times New Roman"/>
                <w:b/>
                <w:color w:val="FF0000"/>
                <w:sz w:val="24"/>
                <w:szCs w:val="24"/>
              </w:rPr>
            </w:rPrChange>
          </w:rPr>
          <w:delText>ADOPT</w:delText>
        </w:r>
      </w:del>
    </w:p>
    <w:p w14:paraId="5617BCED" w14:textId="77777777" w:rsidR="00871C11" w:rsidRPr="00E23F2A" w:rsidRDefault="002F4A23">
      <w:pPr>
        <w:rPr>
          <w:rFonts w:asciiTheme="majorHAnsi" w:eastAsia="Times New Roman" w:hAnsiTheme="majorHAnsi" w:cs="Times New Roman"/>
          <w:b/>
          <w:sz w:val="24"/>
          <w:szCs w:val="24"/>
          <w:rPrChange w:id="806" w:author="Melissa Hunt" w:date="2020-08-21T06:58:00Z">
            <w:rPr>
              <w:rFonts w:ascii="Times New Roman" w:eastAsia="Times New Roman" w:hAnsi="Times New Roman" w:cs="Times New Roman"/>
              <w:b/>
              <w:sz w:val="24"/>
              <w:szCs w:val="20"/>
            </w:rPr>
          </w:rPrChange>
        </w:rPr>
        <w:pPrChange w:id="807" w:author="Melissa Hunt" w:date="2020-08-21T06:22:00Z">
          <w:pPr>
            <w:spacing w:after="0" w:line="240" w:lineRule="auto"/>
          </w:pPr>
        </w:pPrChange>
      </w:pPr>
      <w:r w:rsidRPr="00E23F2A">
        <w:rPr>
          <w:rFonts w:asciiTheme="majorHAnsi" w:eastAsia="Times New Roman" w:hAnsiTheme="majorHAnsi" w:cs="Times New Roman"/>
          <w:b/>
          <w:sz w:val="24"/>
          <w:szCs w:val="24"/>
          <w:rPrChange w:id="808" w:author="Melissa Hunt" w:date="2020-08-21T06:58:00Z">
            <w:rPr>
              <w:rFonts w:ascii="Times New Roman" w:eastAsia="Times New Roman" w:hAnsi="Times New Roman" w:cs="Times New Roman"/>
              <w:b/>
              <w:sz w:val="24"/>
              <w:szCs w:val="20"/>
            </w:rPr>
          </w:rPrChange>
        </w:rPr>
        <w:t xml:space="preserve">LITIGATION </w:t>
      </w:r>
      <w:r w:rsidR="00871C11" w:rsidRPr="00E23F2A">
        <w:rPr>
          <w:rFonts w:asciiTheme="majorHAnsi" w:eastAsia="Times New Roman" w:hAnsiTheme="majorHAnsi" w:cs="Times New Roman"/>
          <w:b/>
          <w:sz w:val="24"/>
          <w:szCs w:val="24"/>
          <w:rPrChange w:id="809" w:author="Melissa Hunt" w:date="2020-08-21T06:58:00Z">
            <w:rPr>
              <w:rFonts w:ascii="Times New Roman" w:eastAsia="Times New Roman" w:hAnsi="Times New Roman" w:cs="Times New Roman"/>
              <w:b/>
              <w:sz w:val="24"/>
              <w:szCs w:val="20"/>
            </w:rPr>
          </w:rPrChange>
        </w:rPr>
        <w:t>or A</w:t>
      </w:r>
      <w:r w:rsidRPr="00E23F2A">
        <w:rPr>
          <w:rFonts w:asciiTheme="majorHAnsi" w:eastAsia="Times New Roman" w:hAnsiTheme="majorHAnsi" w:cs="Times New Roman"/>
          <w:b/>
          <w:sz w:val="24"/>
          <w:szCs w:val="24"/>
          <w:rPrChange w:id="810" w:author="Melissa Hunt" w:date="2020-08-21T06:58:00Z">
            <w:rPr>
              <w:rFonts w:ascii="Times New Roman" w:eastAsia="Times New Roman" w:hAnsi="Times New Roman" w:cs="Times New Roman"/>
              <w:b/>
              <w:sz w:val="24"/>
              <w:szCs w:val="20"/>
            </w:rPr>
          </w:rPrChange>
        </w:rPr>
        <w:t>DMINISTRATIVE</w:t>
      </w:r>
      <w:r w:rsidR="00871C11" w:rsidRPr="00E23F2A">
        <w:rPr>
          <w:rFonts w:asciiTheme="majorHAnsi" w:eastAsia="Times New Roman" w:hAnsiTheme="majorHAnsi" w:cs="Times New Roman"/>
          <w:b/>
          <w:sz w:val="24"/>
          <w:szCs w:val="24"/>
          <w:rPrChange w:id="811" w:author="Melissa Hunt" w:date="2020-08-21T06:58:00Z">
            <w:rPr>
              <w:rFonts w:ascii="Times New Roman" w:eastAsia="Times New Roman" w:hAnsi="Times New Roman" w:cs="Times New Roman"/>
              <w:b/>
              <w:sz w:val="24"/>
              <w:szCs w:val="20"/>
            </w:rPr>
          </w:rPrChange>
        </w:rPr>
        <w:t xml:space="preserve"> P</w:t>
      </w:r>
      <w:r w:rsidRPr="00E23F2A">
        <w:rPr>
          <w:rFonts w:asciiTheme="majorHAnsi" w:eastAsia="Times New Roman" w:hAnsiTheme="majorHAnsi" w:cs="Times New Roman"/>
          <w:b/>
          <w:sz w:val="24"/>
          <w:szCs w:val="24"/>
          <w:rPrChange w:id="812" w:author="Melissa Hunt" w:date="2020-08-21T06:58:00Z">
            <w:rPr>
              <w:rFonts w:ascii="Times New Roman" w:eastAsia="Times New Roman" w:hAnsi="Times New Roman" w:cs="Times New Roman"/>
              <w:b/>
              <w:sz w:val="24"/>
              <w:szCs w:val="20"/>
            </w:rPr>
          </w:rPrChange>
        </w:rPr>
        <w:t>ROCEEDINGS</w:t>
      </w:r>
    </w:p>
    <w:p w14:paraId="67B7A896" w14:textId="77777777" w:rsidR="00AF16B7" w:rsidRPr="00E23F2A" w:rsidRDefault="00AF16B7" w:rsidP="00871C11">
      <w:pPr>
        <w:spacing w:after="0" w:line="240" w:lineRule="auto"/>
        <w:rPr>
          <w:rFonts w:asciiTheme="majorHAnsi" w:eastAsia="Times New Roman" w:hAnsiTheme="majorHAnsi" w:cs="Times New Roman"/>
          <w:b/>
          <w:sz w:val="24"/>
          <w:szCs w:val="24"/>
          <w:rPrChange w:id="813" w:author="Melissa Hunt" w:date="2020-08-21T06:58:00Z">
            <w:rPr>
              <w:rFonts w:ascii="Times New Roman" w:eastAsia="Times New Roman" w:hAnsi="Times New Roman" w:cs="Times New Roman"/>
              <w:b/>
              <w:sz w:val="24"/>
              <w:szCs w:val="20"/>
            </w:rPr>
          </w:rPrChange>
        </w:rPr>
      </w:pPr>
    </w:p>
    <w:p w14:paraId="0BCB7031" w14:textId="77777777" w:rsidR="00871C11" w:rsidRPr="00E23F2A" w:rsidRDefault="00871C11" w:rsidP="00871C11">
      <w:pPr>
        <w:spacing w:after="0" w:line="240" w:lineRule="auto"/>
        <w:rPr>
          <w:rFonts w:asciiTheme="majorHAnsi" w:eastAsia="Times New Roman" w:hAnsiTheme="majorHAnsi" w:cs="Times New Roman"/>
          <w:sz w:val="24"/>
          <w:szCs w:val="24"/>
          <w:rPrChange w:id="814" w:author="Melissa Hunt" w:date="2020-08-21T06:58:00Z">
            <w:rPr>
              <w:rFonts w:ascii="Times New Roman" w:eastAsia="Times New Roman" w:hAnsi="Times New Roman" w:cs="Times New Roman"/>
              <w:sz w:val="24"/>
              <w:szCs w:val="20"/>
            </w:rPr>
          </w:rPrChange>
        </w:rPr>
      </w:pPr>
      <w:r w:rsidRPr="00E23F2A">
        <w:rPr>
          <w:rFonts w:asciiTheme="majorHAnsi" w:eastAsia="Times New Roman" w:hAnsiTheme="majorHAnsi" w:cs="Times New Roman"/>
          <w:sz w:val="24"/>
          <w:szCs w:val="24"/>
          <w:rPrChange w:id="815" w:author="Melissa Hunt" w:date="2020-08-21T06:58:00Z">
            <w:rPr>
              <w:rFonts w:ascii="Times New Roman" w:eastAsia="Times New Roman" w:hAnsi="Times New Roman" w:cs="Times New Roman"/>
              <w:sz w:val="24"/>
              <w:szCs w:val="20"/>
            </w:rPr>
          </w:rPrChange>
        </w:rPr>
        <w:t>This agency shall make itself, and any contractors, employees or agents assisting the Agency in the performance of its obligations with covered entities to be available to testify as witnesses, or otherwise, in the event of litigation or administrative proceedings being commenced against a covered entity, based upon claimed violation of HIPAA, the HIPAA Regulations or other laws relating to security and privacy except where the Agency or its contractor, employee or agent is a named adverse party.</w:t>
      </w:r>
    </w:p>
    <w:p w14:paraId="169BB848" w14:textId="77777777" w:rsidR="00D5195A" w:rsidRPr="00E23F2A" w:rsidRDefault="00D5195A" w:rsidP="00871C11">
      <w:pPr>
        <w:spacing w:after="0" w:line="240" w:lineRule="auto"/>
        <w:rPr>
          <w:rFonts w:asciiTheme="majorHAnsi" w:eastAsia="Times New Roman" w:hAnsiTheme="majorHAnsi" w:cs="Times New Roman"/>
          <w:sz w:val="24"/>
          <w:szCs w:val="24"/>
          <w:rPrChange w:id="816" w:author="Melissa Hunt" w:date="2020-08-21T06:58:00Z">
            <w:rPr>
              <w:rFonts w:ascii="Times New Roman" w:eastAsia="Times New Roman" w:hAnsi="Times New Roman" w:cs="Times New Roman"/>
              <w:sz w:val="24"/>
              <w:szCs w:val="20"/>
            </w:rPr>
          </w:rPrChange>
        </w:rPr>
      </w:pPr>
    </w:p>
    <w:p w14:paraId="6EF969A3" w14:textId="77777777" w:rsidR="00D5195A" w:rsidRPr="00E23F2A" w:rsidRDefault="00D5195A" w:rsidP="00871C11">
      <w:pPr>
        <w:spacing w:after="0" w:line="240" w:lineRule="auto"/>
        <w:rPr>
          <w:rFonts w:asciiTheme="majorHAnsi" w:eastAsia="Times New Roman" w:hAnsiTheme="majorHAnsi" w:cs="Times New Roman"/>
          <w:sz w:val="24"/>
          <w:szCs w:val="24"/>
          <w:rPrChange w:id="817" w:author="Melissa Hunt" w:date="2020-08-21T06:58:00Z">
            <w:rPr>
              <w:rFonts w:ascii="Times New Roman" w:eastAsia="Times New Roman" w:hAnsi="Times New Roman" w:cs="Times New Roman"/>
              <w:sz w:val="24"/>
              <w:szCs w:val="20"/>
            </w:rPr>
          </w:rPrChange>
        </w:rPr>
      </w:pPr>
    </w:p>
    <w:p w14:paraId="715676FE" w14:textId="312C5857" w:rsidR="00D5195A" w:rsidRPr="00E23F2A" w:rsidDel="00751659" w:rsidRDefault="00D5195A" w:rsidP="00871C11">
      <w:pPr>
        <w:spacing w:after="0" w:line="240" w:lineRule="auto"/>
        <w:rPr>
          <w:del w:id="818" w:author="Melissa Hunt" w:date="2020-08-21T06:22:00Z"/>
          <w:rFonts w:asciiTheme="majorHAnsi" w:eastAsia="Times New Roman" w:hAnsiTheme="majorHAnsi" w:cs="Times New Roman"/>
          <w:sz w:val="24"/>
          <w:szCs w:val="24"/>
          <w:rPrChange w:id="819" w:author="Melissa Hunt" w:date="2020-08-21T06:58:00Z">
            <w:rPr>
              <w:del w:id="820" w:author="Melissa Hunt" w:date="2020-08-21T06:22:00Z"/>
              <w:rFonts w:ascii="Times New Roman" w:eastAsia="Times New Roman" w:hAnsi="Times New Roman" w:cs="Times New Roman"/>
              <w:sz w:val="24"/>
              <w:szCs w:val="20"/>
            </w:rPr>
          </w:rPrChange>
        </w:rPr>
      </w:pPr>
    </w:p>
    <w:p w14:paraId="1D1FD3F4" w14:textId="0D45D30E" w:rsidR="00D5195A" w:rsidRPr="00E23F2A" w:rsidDel="00751659" w:rsidRDefault="00D5195A" w:rsidP="00871C11">
      <w:pPr>
        <w:spacing w:after="0" w:line="240" w:lineRule="auto"/>
        <w:rPr>
          <w:del w:id="821" w:author="Melissa Hunt" w:date="2020-08-21T06:22:00Z"/>
          <w:rFonts w:asciiTheme="majorHAnsi" w:eastAsia="Times New Roman" w:hAnsiTheme="majorHAnsi" w:cs="Times New Roman"/>
          <w:sz w:val="24"/>
          <w:szCs w:val="24"/>
          <w:rPrChange w:id="822" w:author="Melissa Hunt" w:date="2020-08-21T06:58:00Z">
            <w:rPr>
              <w:del w:id="823" w:author="Melissa Hunt" w:date="2020-08-21T06:22:00Z"/>
              <w:rFonts w:ascii="Times New Roman" w:eastAsia="Times New Roman" w:hAnsi="Times New Roman" w:cs="Times New Roman"/>
              <w:sz w:val="24"/>
              <w:szCs w:val="20"/>
            </w:rPr>
          </w:rPrChange>
        </w:rPr>
      </w:pPr>
    </w:p>
    <w:p w14:paraId="6912FDD9" w14:textId="4ABE8492" w:rsidR="00D5195A" w:rsidRPr="00E23F2A" w:rsidDel="00751659" w:rsidRDefault="00D5195A" w:rsidP="00871C11">
      <w:pPr>
        <w:spacing w:after="0" w:line="240" w:lineRule="auto"/>
        <w:rPr>
          <w:del w:id="824" w:author="Melissa Hunt" w:date="2020-08-21T06:22:00Z"/>
          <w:rFonts w:asciiTheme="majorHAnsi" w:eastAsia="Times New Roman" w:hAnsiTheme="majorHAnsi" w:cs="Times New Roman"/>
          <w:sz w:val="24"/>
          <w:szCs w:val="24"/>
          <w:rPrChange w:id="825" w:author="Melissa Hunt" w:date="2020-08-21T06:58:00Z">
            <w:rPr>
              <w:del w:id="826" w:author="Melissa Hunt" w:date="2020-08-21T06:22:00Z"/>
              <w:rFonts w:ascii="Times New Roman" w:eastAsia="Times New Roman" w:hAnsi="Times New Roman" w:cs="Times New Roman"/>
              <w:sz w:val="24"/>
              <w:szCs w:val="20"/>
            </w:rPr>
          </w:rPrChange>
        </w:rPr>
      </w:pPr>
    </w:p>
    <w:p w14:paraId="18A14F3E" w14:textId="09F0AFA2" w:rsidR="00D5195A" w:rsidRPr="00E23F2A" w:rsidDel="00751659" w:rsidRDefault="00D5195A" w:rsidP="00871C11">
      <w:pPr>
        <w:spacing w:after="0" w:line="240" w:lineRule="auto"/>
        <w:rPr>
          <w:del w:id="827" w:author="Melissa Hunt" w:date="2020-08-21T06:22:00Z"/>
          <w:rFonts w:asciiTheme="majorHAnsi" w:eastAsia="Times New Roman" w:hAnsiTheme="majorHAnsi" w:cs="Times New Roman"/>
          <w:sz w:val="24"/>
          <w:szCs w:val="24"/>
          <w:rPrChange w:id="828" w:author="Melissa Hunt" w:date="2020-08-21T06:58:00Z">
            <w:rPr>
              <w:del w:id="829" w:author="Melissa Hunt" w:date="2020-08-21T06:22:00Z"/>
              <w:rFonts w:ascii="Times New Roman" w:eastAsia="Times New Roman" w:hAnsi="Times New Roman" w:cs="Times New Roman"/>
              <w:sz w:val="24"/>
              <w:szCs w:val="20"/>
            </w:rPr>
          </w:rPrChange>
        </w:rPr>
      </w:pPr>
    </w:p>
    <w:p w14:paraId="7F69B617" w14:textId="2EDE3644" w:rsidR="00051BAA" w:rsidRPr="00E23F2A" w:rsidDel="00751659" w:rsidRDefault="002A447D" w:rsidP="00A07974">
      <w:pPr>
        <w:rPr>
          <w:del w:id="830" w:author="Melissa Hunt" w:date="2020-08-21T06:22:00Z"/>
          <w:rFonts w:asciiTheme="majorHAnsi" w:hAnsiTheme="majorHAnsi" w:cs="Times New Roman"/>
          <w:b/>
          <w:color w:val="FF0000"/>
          <w:sz w:val="24"/>
          <w:szCs w:val="24"/>
          <w:rPrChange w:id="831" w:author="Melissa Hunt" w:date="2020-08-21T06:58:00Z">
            <w:rPr>
              <w:del w:id="832" w:author="Melissa Hunt" w:date="2020-08-21T06:22:00Z"/>
              <w:rFonts w:ascii="Times New Roman" w:hAnsi="Times New Roman" w:cs="Times New Roman"/>
              <w:b/>
              <w:color w:val="FF0000"/>
              <w:sz w:val="24"/>
              <w:szCs w:val="24"/>
            </w:rPr>
          </w:rPrChange>
        </w:rPr>
      </w:pPr>
      <w:del w:id="833" w:author="Melissa Hunt" w:date="2020-08-21T06:22:00Z">
        <w:r w:rsidRPr="00E23F2A" w:rsidDel="00751659">
          <w:rPr>
            <w:rFonts w:asciiTheme="majorHAnsi" w:hAnsiTheme="majorHAnsi" w:cs="Times New Roman"/>
            <w:b/>
            <w:color w:val="FF0000"/>
            <w:sz w:val="24"/>
            <w:szCs w:val="24"/>
            <w:rPrChange w:id="834" w:author="Melissa Hunt" w:date="2020-08-21T06:58:00Z">
              <w:rPr>
                <w:rFonts w:ascii="Times New Roman" w:hAnsi="Times New Roman" w:cs="Times New Roman"/>
                <w:b/>
                <w:color w:val="FF0000"/>
                <w:sz w:val="24"/>
                <w:szCs w:val="24"/>
              </w:rPr>
            </w:rPrChange>
          </w:rPr>
          <w:delText>ADOPT</w:delText>
        </w:r>
      </w:del>
    </w:p>
    <w:p w14:paraId="157B95E1" w14:textId="77777777" w:rsidR="00303DCD" w:rsidRPr="00E23F2A" w:rsidRDefault="002F782A" w:rsidP="00871C11">
      <w:pPr>
        <w:rPr>
          <w:rFonts w:asciiTheme="majorHAnsi" w:hAnsiTheme="majorHAnsi" w:cs="Times New Roman"/>
          <w:b/>
          <w:sz w:val="24"/>
          <w:szCs w:val="24"/>
          <w:rPrChange w:id="835"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836" w:author="Melissa Hunt" w:date="2020-08-21T06:58:00Z">
            <w:rPr>
              <w:rFonts w:ascii="Times New Roman" w:hAnsi="Times New Roman" w:cs="Times New Roman"/>
              <w:b/>
              <w:sz w:val="24"/>
              <w:szCs w:val="24"/>
            </w:rPr>
          </w:rPrChange>
        </w:rPr>
        <w:t>M</w:t>
      </w:r>
      <w:r w:rsidR="002F4A23" w:rsidRPr="00E23F2A">
        <w:rPr>
          <w:rFonts w:asciiTheme="majorHAnsi" w:hAnsiTheme="majorHAnsi" w:cs="Times New Roman"/>
          <w:b/>
          <w:sz w:val="24"/>
          <w:szCs w:val="24"/>
          <w:rPrChange w:id="837" w:author="Melissa Hunt" w:date="2020-08-21T06:58:00Z">
            <w:rPr>
              <w:rFonts w:ascii="Times New Roman" w:hAnsi="Times New Roman" w:cs="Times New Roman"/>
              <w:b/>
              <w:sz w:val="24"/>
              <w:szCs w:val="24"/>
            </w:rPr>
          </w:rPrChange>
        </w:rPr>
        <w:t xml:space="preserve">INIMUM </w:t>
      </w:r>
      <w:r w:rsidRPr="00E23F2A">
        <w:rPr>
          <w:rFonts w:asciiTheme="majorHAnsi" w:hAnsiTheme="majorHAnsi" w:cs="Times New Roman"/>
          <w:b/>
          <w:sz w:val="24"/>
          <w:szCs w:val="24"/>
          <w:rPrChange w:id="838" w:author="Melissa Hunt" w:date="2020-08-21T06:58:00Z">
            <w:rPr>
              <w:rFonts w:ascii="Times New Roman" w:hAnsi="Times New Roman" w:cs="Times New Roman"/>
              <w:b/>
              <w:sz w:val="24"/>
              <w:szCs w:val="24"/>
            </w:rPr>
          </w:rPrChange>
        </w:rPr>
        <w:t>N</w:t>
      </w:r>
      <w:r w:rsidR="002F4A23" w:rsidRPr="00E23F2A">
        <w:rPr>
          <w:rFonts w:asciiTheme="majorHAnsi" w:hAnsiTheme="majorHAnsi" w:cs="Times New Roman"/>
          <w:b/>
          <w:sz w:val="24"/>
          <w:szCs w:val="24"/>
          <w:rPrChange w:id="839" w:author="Melissa Hunt" w:date="2020-08-21T06:58:00Z">
            <w:rPr>
              <w:rFonts w:ascii="Times New Roman" w:hAnsi="Times New Roman" w:cs="Times New Roman"/>
              <w:b/>
              <w:sz w:val="24"/>
              <w:szCs w:val="24"/>
            </w:rPr>
          </w:rPrChange>
        </w:rPr>
        <w:t>ECESSARY</w:t>
      </w:r>
    </w:p>
    <w:p w14:paraId="4131A697" w14:textId="77777777" w:rsidR="004D3400" w:rsidRPr="00E23F2A" w:rsidRDefault="00A149CB" w:rsidP="00A149CB">
      <w:pPr>
        <w:tabs>
          <w:tab w:val="left" w:pos="2680"/>
        </w:tabs>
        <w:spacing w:before="31" w:after="0" w:line="245" w:lineRule="auto"/>
        <w:ind w:right="148"/>
        <w:rPr>
          <w:rFonts w:asciiTheme="majorHAnsi" w:eastAsia="Arial" w:hAnsiTheme="majorHAnsi" w:cs="Times New Roman"/>
          <w:sz w:val="24"/>
          <w:szCs w:val="24"/>
          <w:rPrChange w:id="840" w:author="Melissa Hunt" w:date="2020-08-21T06:58:00Z">
            <w:rPr>
              <w:rFonts w:ascii="Times New Roman" w:eastAsia="Arial" w:hAnsi="Times New Roman" w:cs="Times New Roman"/>
              <w:sz w:val="24"/>
              <w:szCs w:val="24"/>
            </w:rPr>
          </w:rPrChange>
        </w:rPr>
      </w:pPr>
      <w:r w:rsidRPr="00E23F2A">
        <w:rPr>
          <w:rFonts w:asciiTheme="majorHAnsi" w:eastAsia="Arial" w:hAnsiTheme="majorHAnsi" w:cs="Times New Roman"/>
          <w:sz w:val="24"/>
          <w:szCs w:val="24"/>
          <w:rPrChange w:id="841" w:author="Melissa Hunt" w:date="2020-08-21T06:58:00Z">
            <w:rPr>
              <w:rFonts w:ascii="Times New Roman" w:eastAsia="Arial" w:hAnsi="Times New Roman" w:cs="Times New Roman"/>
              <w:sz w:val="24"/>
              <w:szCs w:val="24"/>
            </w:rPr>
          </w:rPrChange>
        </w:rPr>
        <w:t>The privacy regulation describes m</w:t>
      </w:r>
      <w:r w:rsidR="004D3400" w:rsidRPr="00E23F2A">
        <w:rPr>
          <w:rFonts w:asciiTheme="majorHAnsi" w:eastAsia="Arial" w:hAnsiTheme="majorHAnsi" w:cs="Times New Roman"/>
          <w:sz w:val="24"/>
          <w:szCs w:val="24"/>
          <w:rPrChange w:id="842" w:author="Melissa Hunt" w:date="2020-08-21T06:58:00Z">
            <w:rPr>
              <w:rFonts w:ascii="Times New Roman" w:eastAsia="Arial" w:hAnsi="Times New Roman" w:cs="Times New Roman"/>
              <w:sz w:val="24"/>
              <w:szCs w:val="24"/>
            </w:rPr>
          </w:rPrChange>
        </w:rPr>
        <w:t>inimum</w:t>
      </w:r>
      <w:r w:rsidR="004D3400" w:rsidRPr="00E23F2A">
        <w:rPr>
          <w:rFonts w:asciiTheme="majorHAnsi" w:eastAsia="Arial" w:hAnsiTheme="majorHAnsi" w:cs="Times New Roman"/>
          <w:spacing w:val="-8"/>
          <w:sz w:val="24"/>
          <w:szCs w:val="24"/>
          <w:rPrChange w:id="843" w:author="Melissa Hunt" w:date="2020-08-21T06:58:00Z">
            <w:rPr>
              <w:rFonts w:ascii="Times New Roman" w:eastAsia="Arial" w:hAnsi="Times New Roman" w:cs="Times New Roman"/>
              <w:spacing w:val="-8"/>
              <w:sz w:val="24"/>
              <w:szCs w:val="24"/>
            </w:rPr>
          </w:rPrChange>
        </w:rPr>
        <w:t xml:space="preserve"> </w:t>
      </w:r>
      <w:r w:rsidR="004D3400" w:rsidRPr="00E23F2A">
        <w:rPr>
          <w:rFonts w:asciiTheme="majorHAnsi" w:eastAsia="Arial" w:hAnsiTheme="majorHAnsi" w:cs="Times New Roman"/>
          <w:sz w:val="24"/>
          <w:szCs w:val="24"/>
          <w:rPrChange w:id="844" w:author="Melissa Hunt" w:date="2020-08-21T06:58:00Z">
            <w:rPr>
              <w:rFonts w:ascii="Times New Roman" w:eastAsia="Arial" w:hAnsi="Times New Roman" w:cs="Times New Roman"/>
              <w:sz w:val="24"/>
              <w:szCs w:val="24"/>
            </w:rPr>
          </w:rPrChange>
        </w:rPr>
        <w:t>n</w:t>
      </w:r>
      <w:r w:rsidR="004D3400" w:rsidRPr="00E23F2A">
        <w:rPr>
          <w:rFonts w:asciiTheme="majorHAnsi" w:eastAsia="Arial" w:hAnsiTheme="majorHAnsi" w:cs="Times New Roman"/>
          <w:spacing w:val="1"/>
          <w:sz w:val="24"/>
          <w:szCs w:val="24"/>
          <w:rPrChange w:id="845" w:author="Melissa Hunt" w:date="2020-08-21T06:58:00Z">
            <w:rPr>
              <w:rFonts w:ascii="Times New Roman" w:eastAsia="Arial" w:hAnsi="Times New Roman" w:cs="Times New Roman"/>
              <w:spacing w:val="1"/>
              <w:sz w:val="24"/>
              <w:szCs w:val="24"/>
            </w:rPr>
          </w:rPrChange>
        </w:rPr>
        <w:t>e</w:t>
      </w:r>
      <w:r w:rsidR="004D3400" w:rsidRPr="00E23F2A">
        <w:rPr>
          <w:rFonts w:asciiTheme="majorHAnsi" w:eastAsia="Arial" w:hAnsiTheme="majorHAnsi" w:cs="Times New Roman"/>
          <w:sz w:val="24"/>
          <w:szCs w:val="24"/>
          <w:rPrChange w:id="846" w:author="Melissa Hunt" w:date="2020-08-21T06:58:00Z">
            <w:rPr>
              <w:rFonts w:ascii="Times New Roman" w:eastAsia="Arial" w:hAnsi="Times New Roman" w:cs="Times New Roman"/>
              <w:sz w:val="24"/>
              <w:szCs w:val="24"/>
            </w:rPr>
          </w:rPrChange>
        </w:rPr>
        <w:t>cessary</w:t>
      </w:r>
      <w:r w:rsidR="004D3400" w:rsidRPr="00E23F2A">
        <w:rPr>
          <w:rFonts w:asciiTheme="majorHAnsi" w:eastAsia="Arial" w:hAnsiTheme="majorHAnsi" w:cs="Times New Roman"/>
          <w:spacing w:val="-9"/>
          <w:sz w:val="24"/>
          <w:szCs w:val="24"/>
          <w:rPrChange w:id="847" w:author="Melissa Hunt" w:date="2020-08-21T06:58:00Z">
            <w:rPr>
              <w:rFonts w:ascii="Times New Roman" w:eastAsia="Arial" w:hAnsi="Times New Roman" w:cs="Times New Roman"/>
              <w:spacing w:val="-9"/>
              <w:sz w:val="24"/>
              <w:szCs w:val="24"/>
            </w:rPr>
          </w:rPrChange>
        </w:rPr>
        <w:t xml:space="preserve"> </w:t>
      </w:r>
      <w:r w:rsidR="004D3400" w:rsidRPr="00E23F2A">
        <w:rPr>
          <w:rFonts w:asciiTheme="majorHAnsi" w:eastAsia="Arial" w:hAnsiTheme="majorHAnsi" w:cs="Times New Roman"/>
          <w:sz w:val="24"/>
          <w:szCs w:val="24"/>
          <w:rPrChange w:id="848" w:author="Melissa Hunt" w:date="2020-08-21T06:58:00Z">
            <w:rPr>
              <w:rFonts w:ascii="Times New Roman" w:eastAsia="Arial" w:hAnsi="Times New Roman" w:cs="Times New Roman"/>
              <w:sz w:val="24"/>
              <w:szCs w:val="24"/>
            </w:rPr>
          </w:rPrChange>
        </w:rPr>
        <w:t>as</w:t>
      </w:r>
      <w:r w:rsidR="004D3400" w:rsidRPr="00E23F2A">
        <w:rPr>
          <w:rFonts w:asciiTheme="majorHAnsi" w:eastAsia="Arial" w:hAnsiTheme="majorHAnsi" w:cs="Times New Roman"/>
          <w:spacing w:val="-1"/>
          <w:sz w:val="24"/>
          <w:szCs w:val="24"/>
          <w:rPrChange w:id="849" w:author="Melissa Hunt" w:date="2020-08-21T06:58:00Z">
            <w:rPr>
              <w:rFonts w:ascii="Times New Roman" w:eastAsia="Arial" w:hAnsi="Times New Roman" w:cs="Times New Roman"/>
              <w:spacing w:val="-1"/>
              <w:sz w:val="24"/>
              <w:szCs w:val="24"/>
            </w:rPr>
          </w:rPrChange>
        </w:rPr>
        <w:t xml:space="preserve"> </w:t>
      </w:r>
      <w:r w:rsidR="004D3400" w:rsidRPr="00E23F2A">
        <w:rPr>
          <w:rFonts w:asciiTheme="majorHAnsi" w:eastAsia="Arial" w:hAnsiTheme="majorHAnsi" w:cs="Times New Roman"/>
          <w:sz w:val="24"/>
          <w:szCs w:val="24"/>
          <w:rPrChange w:id="850" w:author="Melissa Hunt" w:date="2020-08-21T06:58:00Z">
            <w:rPr>
              <w:rFonts w:ascii="Times New Roman" w:eastAsia="Arial" w:hAnsi="Times New Roman" w:cs="Times New Roman"/>
              <w:sz w:val="24"/>
              <w:szCs w:val="24"/>
            </w:rPr>
          </w:rPrChange>
        </w:rPr>
        <w:t>limiting</w:t>
      </w:r>
      <w:r w:rsidR="004D3400" w:rsidRPr="00E23F2A">
        <w:rPr>
          <w:rFonts w:asciiTheme="majorHAnsi" w:eastAsia="Arial" w:hAnsiTheme="majorHAnsi" w:cs="Times New Roman"/>
          <w:spacing w:val="-6"/>
          <w:sz w:val="24"/>
          <w:szCs w:val="24"/>
          <w:rPrChange w:id="851" w:author="Melissa Hunt" w:date="2020-08-21T06:58:00Z">
            <w:rPr>
              <w:rFonts w:ascii="Times New Roman" w:eastAsia="Arial" w:hAnsi="Times New Roman" w:cs="Times New Roman"/>
              <w:spacing w:val="-6"/>
              <w:sz w:val="24"/>
              <w:szCs w:val="24"/>
            </w:rPr>
          </w:rPrChange>
        </w:rPr>
        <w:t xml:space="preserve"> </w:t>
      </w:r>
      <w:r w:rsidR="004D3400" w:rsidRPr="00E23F2A">
        <w:rPr>
          <w:rFonts w:asciiTheme="majorHAnsi" w:eastAsia="Arial" w:hAnsiTheme="majorHAnsi" w:cs="Times New Roman"/>
          <w:sz w:val="24"/>
          <w:szCs w:val="24"/>
          <w:rPrChange w:id="852" w:author="Melissa Hunt" w:date="2020-08-21T06:58:00Z">
            <w:rPr>
              <w:rFonts w:ascii="Times New Roman" w:eastAsia="Arial" w:hAnsi="Times New Roman" w:cs="Times New Roman"/>
              <w:sz w:val="24"/>
              <w:szCs w:val="24"/>
            </w:rPr>
          </w:rPrChange>
        </w:rPr>
        <w:t>the</w:t>
      </w:r>
      <w:r w:rsidR="004D3400" w:rsidRPr="00E23F2A">
        <w:rPr>
          <w:rFonts w:asciiTheme="majorHAnsi" w:eastAsia="Arial" w:hAnsiTheme="majorHAnsi" w:cs="Times New Roman"/>
          <w:spacing w:val="-4"/>
          <w:sz w:val="24"/>
          <w:szCs w:val="24"/>
          <w:rPrChange w:id="853" w:author="Melissa Hunt" w:date="2020-08-21T06:58:00Z">
            <w:rPr>
              <w:rFonts w:ascii="Times New Roman" w:eastAsia="Arial" w:hAnsi="Times New Roman" w:cs="Times New Roman"/>
              <w:spacing w:val="-4"/>
              <w:sz w:val="24"/>
              <w:szCs w:val="24"/>
            </w:rPr>
          </w:rPrChange>
        </w:rPr>
        <w:t xml:space="preserve"> </w:t>
      </w:r>
      <w:r w:rsidR="004D3400" w:rsidRPr="00E23F2A">
        <w:rPr>
          <w:rFonts w:asciiTheme="majorHAnsi" w:eastAsia="Arial" w:hAnsiTheme="majorHAnsi" w:cs="Times New Roman"/>
          <w:sz w:val="24"/>
          <w:szCs w:val="24"/>
          <w:rPrChange w:id="854" w:author="Melissa Hunt" w:date="2020-08-21T06:58:00Z">
            <w:rPr>
              <w:rFonts w:ascii="Times New Roman" w:eastAsia="Arial" w:hAnsi="Times New Roman" w:cs="Times New Roman"/>
              <w:sz w:val="24"/>
              <w:szCs w:val="24"/>
            </w:rPr>
          </w:rPrChange>
        </w:rPr>
        <w:t>use,</w:t>
      </w:r>
      <w:r w:rsidR="004D3400" w:rsidRPr="00E23F2A">
        <w:rPr>
          <w:rFonts w:asciiTheme="majorHAnsi" w:eastAsia="Arial" w:hAnsiTheme="majorHAnsi" w:cs="Times New Roman"/>
          <w:spacing w:val="-4"/>
          <w:sz w:val="24"/>
          <w:szCs w:val="24"/>
          <w:rPrChange w:id="855" w:author="Melissa Hunt" w:date="2020-08-21T06:58:00Z">
            <w:rPr>
              <w:rFonts w:ascii="Times New Roman" w:eastAsia="Arial" w:hAnsi="Times New Roman" w:cs="Times New Roman"/>
              <w:spacing w:val="-4"/>
              <w:sz w:val="24"/>
              <w:szCs w:val="24"/>
            </w:rPr>
          </w:rPrChange>
        </w:rPr>
        <w:t xml:space="preserve"> </w:t>
      </w:r>
      <w:r w:rsidR="004D3400" w:rsidRPr="00E23F2A">
        <w:rPr>
          <w:rFonts w:asciiTheme="majorHAnsi" w:eastAsia="Arial" w:hAnsiTheme="majorHAnsi" w:cs="Times New Roman"/>
          <w:sz w:val="24"/>
          <w:szCs w:val="24"/>
          <w:rPrChange w:id="856" w:author="Melissa Hunt" w:date="2020-08-21T06:58:00Z">
            <w:rPr>
              <w:rFonts w:ascii="Times New Roman" w:eastAsia="Arial" w:hAnsi="Times New Roman" w:cs="Times New Roman"/>
              <w:sz w:val="24"/>
              <w:szCs w:val="24"/>
            </w:rPr>
          </w:rPrChange>
        </w:rPr>
        <w:t>disclosure,</w:t>
      </w:r>
      <w:r w:rsidR="004D3400" w:rsidRPr="00E23F2A">
        <w:rPr>
          <w:rFonts w:asciiTheme="majorHAnsi" w:eastAsia="Arial" w:hAnsiTheme="majorHAnsi" w:cs="Times New Roman"/>
          <w:spacing w:val="-9"/>
          <w:sz w:val="24"/>
          <w:szCs w:val="24"/>
          <w:rPrChange w:id="857" w:author="Melissa Hunt" w:date="2020-08-21T06:58:00Z">
            <w:rPr>
              <w:rFonts w:ascii="Times New Roman" w:eastAsia="Arial" w:hAnsi="Times New Roman" w:cs="Times New Roman"/>
              <w:spacing w:val="-9"/>
              <w:sz w:val="24"/>
              <w:szCs w:val="24"/>
            </w:rPr>
          </w:rPrChange>
        </w:rPr>
        <w:t xml:space="preserve"> </w:t>
      </w:r>
      <w:r w:rsidR="004D3400" w:rsidRPr="00E23F2A">
        <w:rPr>
          <w:rFonts w:asciiTheme="majorHAnsi" w:eastAsia="Arial" w:hAnsiTheme="majorHAnsi" w:cs="Times New Roman"/>
          <w:sz w:val="24"/>
          <w:szCs w:val="24"/>
          <w:rPrChange w:id="858" w:author="Melissa Hunt" w:date="2020-08-21T06:58:00Z">
            <w:rPr>
              <w:rFonts w:ascii="Times New Roman" w:eastAsia="Arial" w:hAnsi="Times New Roman" w:cs="Times New Roman"/>
              <w:sz w:val="24"/>
              <w:szCs w:val="24"/>
            </w:rPr>
          </w:rPrChange>
        </w:rPr>
        <w:t>or</w:t>
      </w:r>
      <w:r w:rsidR="004D3400" w:rsidRPr="00E23F2A">
        <w:rPr>
          <w:rFonts w:asciiTheme="majorHAnsi" w:eastAsia="Arial" w:hAnsiTheme="majorHAnsi" w:cs="Times New Roman"/>
          <w:spacing w:val="-2"/>
          <w:sz w:val="24"/>
          <w:szCs w:val="24"/>
          <w:rPrChange w:id="859" w:author="Melissa Hunt" w:date="2020-08-21T06:58:00Z">
            <w:rPr>
              <w:rFonts w:ascii="Times New Roman" w:eastAsia="Arial" w:hAnsi="Times New Roman" w:cs="Times New Roman"/>
              <w:spacing w:val="-2"/>
              <w:sz w:val="24"/>
              <w:szCs w:val="24"/>
            </w:rPr>
          </w:rPrChange>
        </w:rPr>
        <w:t xml:space="preserve"> </w:t>
      </w:r>
      <w:r w:rsidR="004D3400" w:rsidRPr="00E23F2A">
        <w:rPr>
          <w:rFonts w:asciiTheme="majorHAnsi" w:eastAsia="Arial" w:hAnsiTheme="majorHAnsi" w:cs="Times New Roman"/>
          <w:sz w:val="24"/>
          <w:szCs w:val="24"/>
          <w:rPrChange w:id="860" w:author="Melissa Hunt" w:date="2020-08-21T06:58:00Z">
            <w:rPr>
              <w:rFonts w:ascii="Times New Roman" w:eastAsia="Arial" w:hAnsi="Times New Roman" w:cs="Times New Roman"/>
              <w:sz w:val="24"/>
              <w:szCs w:val="24"/>
            </w:rPr>
          </w:rPrChange>
        </w:rPr>
        <w:t>r</w:t>
      </w:r>
      <w:r w:rsidR="004D3400" w:rsidRPr="00E23F2A">
        <w:rPr>
          <w:rFonts w:asciiTheme="majorHAnsi" w:eastAsia="Arial" w:hAnsiTheme="majorHAnsi" w:cs="Times New Roman"/>
          <w:spacing w:val="1"/>
          <w:sz w:val="24"/>
          <w:szCs w:val="24"/>
          <w:rPrChange w:id="861" w:author="Melissa Hunt" w:date="2020-08-21T06:58:00Z">
            <w:rPr>
              <w:rFonts w:ascii="Times New Roman" w:eastAsia="Arial" w:hAnsi="Times New Roman" w:cs="Times New Roman"/>
              <w:spacing w:val="1"/>
              <w:sz w:val="24"/>
              <w:szCs w:val="24"/>
            </w:rPr>
          </w:rPrChange>
        </w:rPr>
        <w:t>eq</w:t>
      </w:r>
      <w:r w:rsidR="004D3400" w:rsidRPr="00E23F2A">
        <w:rPr>
          <w:rFonts w:asciiTheme="majorHAnsi" w:eastAsia="Arial" w:hAnsiTheme="majorHAnsi" w:cs="Times New Roman"/>
          <w:sz w:val="24"/>
          <w:szCs w:val="24"/>
          <w:rPrChange w:id="862" w:author="Melissa Hunt" w:date="2020-08-21T06:58:00Z">
            <w:rPr>
              <w:rFonts w:ascii="Times New Roman" w:eastAsia="Arial" w:hAnsi="Times New Roman" w:cs="Times New Roman"/>
              <w:sz w:val="24"/>
              <w:szCs w:val="24"/>
            </w:rPr>
          </w:rPrChange>
        </w:rPr>
        <w:t>u</w:t>
      </w:r>
      <w:r w:rsidR="004D3400" w:rsidRPr="00E23F2A">
        <w:rPr>
          <w:rFonts w:asciiTheme="majorHAnsi" w:eastAsia="Arial" w:hAnsiTheme="majorHAnsi" w:cs="Times New Roman"/>
          <w:spacing w:val="1"/>
          <w:sz w:val="24"/>
          <w:szCs w:val="24"/>
          <w:rPrChange w:id="863" w:author="Melissa Hunt" w:date="2020-08-21T06:58:00Z">
            <w:rPr>
              <w:rFonts w:ascii="Times New Roman" w:eastAsia="Arial" w:hAnsi="Times New Roman" w:cs="Times New Roman"/>
              <w:spacing w:val="1"/>
              <w:sz w:val="24"/>
              <w:szCs w:val="24"/>
            </w:rPr>
          </w:rPrChange>
        </w:rPr>
        <w:t>es</w:t>
      </w:r>
      <w:r w:rsidR="004D3400" w:rsidRPr="00E23F2A">
        <w:rPr>
          <w:rFonts w:asciiTheme="majorHAnsi" w:eastAsia="Arial" w:hAnsiTheme="majorHAnsi" w:cs="Times New Roman"/>
          <w:sz w:val="24"/>
          <w:szCs w:val="24"/>
          <w:rPrChange w:id="864" w:author="Melissa Hunt" w:date="2020-08-21T06:58:00Z">
            <w:rPr>
              <w:rFonts w:ascii="Times New Roman" w:eastAsia="Arial" w:hAnsi="Times New Roman" w:cs="Times New Roman"/>
              <w:sz w:val="24"/>
              <w:szCs w:val="24"/>
            </w:rPr>
          </w:rPrChange>
        </w:rPr>
        <w:t>t</w:t>
      </w:r>
      <w:r w:rsidR="004D3400" w:rsidRPr="00E23F2A">
        <w:rPr>
          <w:rFonts w:asciiTheme="majorHAnsi" w:eastAsia="Arial" w:hAnsiTheme="majorHAnsi" w:cs="Times New Roman"/>
          <w:spacing w:val="-7"/>
          <w:sz w:val="24"/>
          <w:szCs w:val="24"/>
          <w:rPrChange w:id="865" w:author="Melissa Hunt" w:date="2020-08-21T06:58:00Z">
            <w:rPr>
              <w:rFonts w:ascii="Times New Roman" w:eastAsia="Arial" w:hAnsi="Times New Roman" w:cs="Times New Roman"/>
              <w:spacing w:val="-7"/>
              <w:sz w:val="24"/>
              <w:szCs w:val="24"/>
            </w:rPr>
          </w:rPrChange>
        </w:rPr>
        <w:t xml:space="preserve"> </w:t>
      </w:r>
      <w:r w:rsidR="004D3400" w:rsidRPr="00E23F2A">
        <w:rPr>
          <w:rFonts w:asciiTheme="majorHAnsi" w:eastAsia="Arial" w:hAnsiTheme="majorHAnsi" w:cs="Times New Roman"/>
          <w:sz w:val="24"/>
          <w:szCs w:val="24"/>
          <w:rPrChange w:id="866" w:author="Melissa Hunt" w:date="2020-08-21T06:58:00Z">
            <w:rPr>
              <w:rFonts w:ascii="Times New Roman" w:eastAsia="Arial" w:hAnsi="Times New Roman" w:cs="Times New Roman"/>
              <w:sz w:val="24"/>
              <w:szCs w:val="24"/>
            </w:rPr>
          </w:rPrChange>
        </w:rPr>
        <w:t>of</w:t>
      </w:r>
      <w:r w:rsidR="004D3400" w:rsidRPr="00E23F2A">
        <w:rPr>
          <w:rFonts w:asciiTheme="majorHAnsi" w:eastAsia="Arial" w:hAnsiTheme="majorHAnsi" w:cs="Times New Roman"/>
          <w:spacing w:val="-1"/>
          <w:sz w:val="24"/>
          <w:szCs w:val="24"/>
          <w:rPrChange w:id="867" w:author="Melissa Hunt" w:date="2020-08-21T06:58:00Z">
            <w:rPr>
              <w:rFonts w:ascii="Times New Roman" w:eastAsia="Arial" w:hAnsi="Times New Roman" w:cs="Times New Roman"/>
              <w:spacing w:val="-1"/>
              <w:sz w:val="24"/>
              <w:szCs w:val="24"/>
            </w:rPr>
          </w:rPrChange>
        </w:rPr>
        <w:t xml:space="preserve"> </w:t>
      </w:r>
      <w:r w:rsidR="004D3400" w:rsidRPr="00E23F2A">
        <w:rPr>
          <w:rFonts w:asciiTheme="majorHAnsi" w:eastAsia="Arial" w:hAnsiTheme="majorHAnsi" w:cs="Times New Roman"/>
          <w:spacing w:val="1"/>
          <w:sz w:val="24"/>
          <w:szCs w:val="24"/>
          <w:rPrChange w:id="868" w:author="Melissa Hunt" w:date="2020-08-21T06:58:00Z">
            <w:rPr>
              <w:rFonts w:ascii="Times New Roman" w:eastAsia="Arial" w:hAnsi="Times New Roman" w:cs="Times New Roman"/>
              <w:spacing w:val="1"/>
              <w:sz w:val="24"/>
              <w:szCs w:val="24"/>
            </w:rPr>
          </w:rPrChange>
        </w:rPr>
        <w:t>p</w:t>
      </w:r>
      <w:r w:rsidR="004D3400" w:rsidRPr="00E23F2A">
        <w:rPr>
          <w:rFonts w:asciiTheme="majorHAnsi" w:eastAsia="Arial" w:hAnsiTheme="majorHAnsi" w:cs="Times New Roman"/>
          <w:sz w:val="24"/>
          <w:szCs w:val="24"/>
          <w:rPrChange w:id="869" w:author="Melissa Hunt" w:date="2020-08-21T06:58:00Z">
            <w:rPr>
              <w:rFonts w:ascii="Times New Roman" w:eastAsia="Arial" w:hAnsi="Times New Roman" w:cs="Times New Roman"/>
              <w:sz w:val="24"/>
              <w:szCs w:val="24"/>
            </w:rPr>
          </w:rPrChange>
        </w:rPr>
        <w:t>r</w:t>
      </w:r>
      <w:r w:rsidR="004D3400" w:rsidRPr="00E23F2A">
        <w:rPr>
          <w:rFonts w:asciiTheme="majorHAnsi" w:eastAsia="Arial" w:hAnsiTheme="majorHAnsi" w:cs="Times New Roman"/>
          <w:spacing w:val="1"/>
          <w:sz w:val="24"/>
          <w:szCs w:val="24"/>
          <w:rPrChange w:id="870" w:author="Melissa Hunt" w:date="2020-08-21T06:58:00Z">
            <w:rPr>
              <w:rFonts w:ascii="Times New Roman" w:eastAsia="Arial" w:hAnsi="Times New Roman" w:cs="Times New Roman"/>
              <w:spacing w:val="1"/>
              <w:sz w:val="24"/>
              <w:szCs w:val="24"/>
            </w:rPr>
          </w:rPrChange>
        </w:rPr>
        <w:t>otected h</w:t>
      </w:r>
      <w:r w:rsidR="004D3400" w:rsidRPr="00E23F2A">
        <w:rPr>
          <w:rFonts w:asciiTheme="majorHAnsi" w:eastAsia="Arial" w:hAnsiTheme="majorHAnsi" w:cs="Times New Roman"/>
          <w:sz w:val="24"/>
          <w:szCs w:val="24"/>
          <w:rPrChange w:id="871" w:author="Melissa Hunt" w:date="2020-08-21T06:58:00Z">
            <w:rPr>
              <w:rFonts w:ascii="Times New Roman" w:eastAsia="Arial" w:hAnsi="Times New Roman" w:cs="Times New Roman"/>
              <w:sz w:val="24"/>
              <w:szCs w:val="24"/>
            </w:rPr>
          </w:rPrChange>
        </w:rPr>
        <w:t>e</w:t>
      </w:r>
      <w:r w:rsidR="004D3400" w:rsidRPr="00E23F2A">
        <w:rPr>
          <w:rFonts w:asciiTheme="majorHAnsi" w:eastAsia="Arial" w:hAnsiTheme="majorHAnsi" w:cs="Times New Roman"/>
          <w:spacing w:val="1"/>
          <w:sz w:val="24"/>
          <w:szCs w:val="24"/>
          <w:rPrChange w:id="872" w:author="Melissa Hunt" w:date="2020-08-21T06:58:00Z">
            <w:rPr>
              <w:rFonts w:ascii="Times New Roman" w:eastAsia="Arial" w:hAnsi="Times New Roman" w:cs="Times New Roman"/>
              <w:spacing w:val="1"/>
              <w:sz w:val="24"/>
              <w:szCs w:val="24"/>
            </w:rPr>
          </w:rPrChange>
        </w:rPr>
        <w:t>alt</w:t>
      </w:r>
      <w:r w:rsidR="004D3400" w:rsidRPr="00E23F2A">
        <w:rPr>
          <w:rFonts w:asciiTheme="majorHAnsi" w:eastAsia="Arial" w:hAnsiTheme="majorHAnsi" w:cs="Times New Roman"/>
          <w:sz w:val="24"/>
          <w:szCs w:val="24"/>
          <w:rPrChange w:id="873" w:author="Melissa Hunt" w:date="2020-08-21T06:58:00Z">
            <w:rPr>
              <w:rFonts w:ascii="Times New Roman" w:eastAsia="Arial" w:hAnsi="Times New Roman" w:cs="Times New Roman"/>
              <w:sz w:val="24"/>
              <w:szCs w:val="24"/>
            </w:rPr>
          </w:rPrChange>
        </w:rPr>
        <w:t>h</w:t>
      </w:r>
      <w:r w:rsidR="006C7623" w:rsidRPr="00E23F2A">
        <w:rPr>
          <w:rFonts w:asciiTheme="majorHAnsi" w:eastAsia="Arial" w:hAnsiTheme="majorHAnsi" w:cs="Times New Roman"/>
          <w:spacing w:val="-5"/>
          <w:sz w:val="24"/>
          <w:szCs w:val="24"/>
          <w:rPrChange w:id="874" w:author="Melissa Hunt" w:date="2020-08-21T06:58:00Z">
            <w:rPr>
              <w:rFonts w:ascii="Times New Roman" w:eastAsia="Arial" w:hAnsi="Times New Roman" w:cs="Times New Roman"/>
              <w:spacing w:val="-5"/>
              <w:sz w:val="24"/>
              <w:szCs w:val="24"/>
            </w:rPr>
          </w:rPrChange>
        </w:rPr>
        <w:t xml:space="preserve"> </w:t>
      </w:r>
      <w:r w:rsidR="004D3400" w:rsidRPr="00E23F2A">
        <w:rPr>
          <w:rFonts w:asciiTheme="majorHAnsi" w:eastAsia="Arial" w:hAnsiTheme="majorHAnsi" w:cs="Times New Roman"/>
          <w:spacing w:val="1"/>
          <w:sz w:val="24"/>
          <w:szCs w:val="24"/>
          <w:rPrChange w:id="875" w:author="Melissa Hunt" w:date="2020-08-21T06:58:00Z">
            <w:rPr>
              <w:rFonts w:ascii="Times New Roman" w:eastAsia="Arial" w:hAnsi="Times New Roman" w:cs="Times New Roman"/>
              <w:spacing w:val="1"/>
              <w:sz w:val="24"/>
              <w:szCs w:val="24"/>
            </w:rPr>
          </w:rPrChange>
        </w:rPr>
        <w:t>inf</w:t>
      </w:r>
      <w:r w:rsidR="004D3400" w:rsidRPr="00E23F2A">
        <w:rPr>
          <w:rFonts w:asciiTheme="majorHAnsi" w:eastAsia="Arial" w:hAnsiTheme="majorHAnsi" w:cs="Times New Roman"/>
          <w:sz w:val="24"/>
          <w:szCs w:val="24"/>
          <w:rPrChange w:id="876"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1"/>
          <w:sz w:val="24"/>
          <w:szCs w:val="24"/>
          <w:rPrChange w:id="877" w:author="Melissa Hunt" w:date="2020-08-21T06:58:00Z">
            <w:rPr>
              <w:rFonts w:ascii="Times New Roman" w:eastAsia="Arial" w:hAnsi="Times New Roman" w:cs="Times New Roman"/>
              <w:spacing w:val="1"/>
              <w:sz w:val="24"/>
              <w:szCs w:val="24"/>
            </w:rPr>
          </w:rPrChange>
        </w:rPr>
        <w:t>rm</w:t>
      </w:r>
      <w:r w:rsidR="004D3400" w:rsidRPr="00E23F2A">
        <w:rPr>
          <w:rFonts w:asciiTheme="majorHAnsi" w:eastAsia="Arial" w:hAnsiTheme="majorHAnsi" w:cs="Times New Roman"/>
          <w:sz w:val="24"/>
          <w:szCs w:val="24"/>
          <w:rPrChange w:id="878"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879" w:author="Melissa Hunt" w:date="2020-08-21T06:58:00Z">
            <w:rPr>
              <w:rFonts w:ascii="Times New Roman" w:eastAsia="Arial" w:hAnsi="Times New Roman" w:cs="Times New Roman"/>
              <w:spacing w:val="1"/>
              <w:sz w:val="24"/>
              <w:szCs w:val="24"/>
            </w:rPr>
          </w:rPrChange>
        </w:rPr>
        <w:t>ti</w:t>
      </w:r>
      <w:r w:rsidR="004D3400" w:rsidRPr="00E23F2A">
        <w:rPr>
          <w:rFonts w:asciiTheme="majorHAnsi" w:eastAsia="Arial" w:hAnsiTheme="majorHAnsi" w:cs="Times New Roman"/>
          <w:sz w:val="24"/>
          <w:szCs w:val="24"/>
          <w:rPrChange w:id="880" w:author="Melissa Hunt" w:date="2020-08-21T06:58:00Z">
            <w:rPr>
              <w:rFonts w:ascii="Times New Roman" w:eastAsia="Arial" w:hAnsi="Times New Roman" w:cs="Times New Roman"/>
              <w:sz w:val="24"/>
              <w:szCs w:val="24"/>
            </w:rPr>
          </w:rPrChange>
        </w:rPr>
        <w:t>on</w:t>
      </w:r>
      <w:r w:rsidR="004D3400" w:rsidRPr="00E23F2A">
        <w:rPr>
          <w:rFonts w:asciiTheme="majorHAnsi" w:eastAsia="Arial" w:hAnsiTheme="majorHAnsi" w:cs="Times New Roman"/>
          <w:spacing w:val="-10"/>
          <w:sz w:val="24"/>
          <w:szCs w:val="24"/>
          <w:rPrChange w:id="881" w:author="Melissa Hunt" w:date="2020-08-21T06:58:00Z">
            <w:rPr>
              <w:rFonts w:ascii="Times New Roman" w:eastAsia="Arial" w:hAnsi="Times New Roman" w:cs="Times New Roman"/>
              <w:spacing w:val="-10"/>
              <w:sz w:val="24"/>
              <w:szCs w:val="24"/>
            </w:rPr>
          </w:rPrChange>
        </w:rPr>
        <w:t xml:space="preserve"> </w:t>
      </w:r>
      <w:r w:rsidR="004D3400" w:rsidRPr="00E23F2A">
        <w:rPr>
          <w:rFonts w:asciiTheme="majorHAnsi" w:eastAsia="Arial" w:hAnsiTheme="majorHAnsi" w:cs="Times New Roman"/>
          <w:spacing w:val="1"/>
          <w:sz w:val="24"/>
          <w:szCs w:val="24"/>
          <w:rPrChange w:id="882"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883"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2"/>
          <w:sz w:val="24"/>
          <w:szCs w:val="24"/>
          <w:rPrChange w:id="884" w:author="Melissa Hunt" w:date="2020-08-21T06:58:00Z">
            <w:rPr>
              <w:rFonts w:ascii="Times New Roman" w:eastAsia="Arial" w:hAnsi="Times New Roman" w:cs="Times New Roman"/>
              <w:spacing w:val="-2"/>
              <w:sz w:val="24"/>
              <w:szCs w:val="24"/>
            </w:rPr>
          </w:rPrChange>
        </w:rPr>
        <w:t xml:space="preserve"> </w:t>
      </w:r>
      <w:r w:rsidR="004D3400" w:rsidRPr="00E23F2A">
        <w:rPr>
          <w:rFonts w:asciiTheme="majorHAnsi" w:eastAsia="Arial" w:hAnsiTheme="majorHAnsi" w:cs="Times New Roman"/>
          <w:spacing w:val="1"/>
          <w:sz w:val="24"/>
          <w:szCs w:val="24"/>
          <w:rPrChange w:id="885"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886" w:author="Melissa Hunt" w:date="2020-08-21T06:58:00Z">
            <w:rPr>
              <w:rFonts w:ascii="Times New Roman" w:eastAsia="Arial" w:hAnsi="Times New Roman" w:cs="Times New Roman"/>
              <w:sz w:val="24"/>
              <w:szCs w:val="24"/>
            </w:rPr>
          </w:rPrChange>
        </w:rPr>
        <w:t>he</w:t>
      </w:r>
      <w:r w:rsidR="004D3400" w:rsidRPr="00E23F2A">
        <w:rPr>
          <w:rFonts w:asciiTheme="majorHAnsi" w:eastAsia="Arial" w:hAnsiTheme="majorHAnsi" w:cs="Times New Roman"/>
          <w:spacing w:val="-3"/>
          <w:sz w:val="24"/>
          <w:szCs w:val="24"/>
          <w:rPrChange w:id="887" w:author="Melissa Hunt" w:date="2020-08-21T06:58:00Z">
            <w:rPr>
              <w:rFonts w:ascii="Times New Roman" w:eastAsia="Arial" w:hAnsi="Times New Roman" w:cs="Times New Roman"/>
              <w:spacing w:val="-3"/>
              <w:sz w:val="24"/>
              <w:szCs w:val="24"/>
            </w:rPr>
          </w:rPrChange>
        </w:rPr>
        <w:t xml:space="preserve"> </w:t>
      </w:r>
      <w:r w:rsidR="004D3400" w:rsidRPr="00E23F2A">
        <w:rPr>
          <w:rFonts w:asciiTheme="majorHAnsi" w:eastAsia="Arial" w:hAnsiTheme="majorHAnsi" w:cs="Times New Roman"/>
          <w:spacing w:val="1"/>
          <w:sz w:val="24"/>
          <w:szCs w:val="24"/>
          <w:rPrChange w:id="888" w:author="Melissa Hunt" w:date="2020-08-21T06:58:00Z">
            <w:rPr>
              <w:rFonts w:ascii="Times New Roman" w:eastAsia="Arial" w:hAnsi="Times New Roman" w:cs="Times New Roman"/>
              <w:spacing w:val="1"/>
              <w:sz w:val="24"/>
              <w:szCs w:val="24"/>
            </w:rPr>
          </w:rPrChange>
        </w:rPr>
        <w:t>leas</w:t>
      </w:r>
      <w:r w:rsidR="004D3400" w:rsidRPr="00E23F2A">
        <w:rPr>
          <w:rFonts w:asciiTheme="majorHAnsi" w:eastAsia="Arial" w:hAnsiTheme="majorHAnsi" w:cs="Times New Roman"/>
          <w:sz w:val="24"/>
          <w:szCs w:val="24"/>
          <w:rPrChange w:id="889" w:author="Melissa Hunt" w:date="2020-08-21T06:58:00Z">
            <w:rPr>
              <w:rFonts w:ascii="Times New Roman" w:eastAsia="Arial" w:hAnsi="Times New Roman" w:cs="Times New Roman"/>
              <w:sz w:val="24"/>
              <w:szCs w:val="24"/>
            </w:rPr>
          </w:rPrChange>
        </w:rPr>
        <w:t>t</w:t>
      </w:r>
      <w:r w:rsidR="004D3400" w:rsidRPr="00E23F2A">
        <w:rPr>
          <w:rFonts w:asciiTheme="majorHAnsi" w:eastAsia="Arial" w:hAnsiTheme="majorHAnsi" w:cs="Times New Roman"/>
          <w:spacing w:val="-4"/>
          <w:sz w:val="24"/>
          <w:szCs w:val="24"/>
          <w:rPrChange w:id="890" w:author="Melissa Hunt" w:date="2020-08-21T06:58:00Z">
            <w:rPr>
              <w:rFonts w:ascii="Times New Roman" w:eastAsia="Arial" w:hAnsi="Times New Roman" w:cs="Times New Roman"/>
              <w:spacing w:val="-4"/>
              <w:sz w:val="24"/>
              <w:szCs w:val="24"/>
            </w:rPr>
          </w:rPrChange>
        </w:rPr>
        <w:t xml:space="preserve"> </w:t>
      </w:r>
      <w:r w:rsidR="004D3400" w:rsidRPr="00E23F2A">
        <w:rPr>
          <w:rFonts w:asciiTheme="majorHAnsi" w:eastAsia="Arial" w:hAnsiTheme="majorHAnsi" w:cs="Times New Roman"/>
          <w:spacing w:val="1"/>
          <w:sz w:val="24"/>
          <w:szCs w:val="24"/>
          <w:rPrChange w:id="891" w:author="Melissa Hunt" w:date="2020-08-21T06:58:00Z">
            <w:rPr>
              <w:rFonts w:ascii="Times New Roman" w:eastAsia="Arial" w:hAnsi="Times New Roman" w:cs="Times New Roman"/>
              <w:spacing w:val="1"/>
              <w:sz w:val="24"/>
              <w:szCs w:val="24"/>
            </w:rPr>
          </w:rPrChange>
        </w:rPr>
        <w:t>am</w:t>
      </w:r>
      <w:r w:rsidR="004D3400" w:rsidRPr="00E23F2A">
        <w:rPr>
          <w:rFonts w:asciiTheme="majorHAnsi" w:eastAsia="Arial" w:hAnsiTheme="majorHAnsi" w:cs="Times New Roman"/>
          <w:sz w:val="24"/>
          <w:szCs w:val="24"/>
          <w:rPrChange w:id="892"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1"/>
          <w:sz w:val="24"/>
          <w:szCs w:val="24"/>
          <w:rPrChange w:id="893" w:author="Melissa Hunt" w:date="2020-08-21T06:58:00Z">
            <w:rPr>
              <w:rFonts w:ascii="Times New Roman" w:eastAsia="Arial" w:hAnsi="Times New Roman" w:cs="Times New Roman"/>
              <w:spacing w:val="1"/>
              <w:sz w:val="24"/>
              <w:szCs w:val="24"/>
            </w:rPr>
          </w:rPrChange>
        </w:rPr>
        <w:t>un</w:t>
      </w:r>
      <w:r w:rsidR="004D3400" w:rsidRPr="00E23F2A">
        <w:rPr>
          <w:rFonts w:asciiTheme="majorHAnsi" w:eastAsia="Arial" w:hAnsiTheme="majorHAnsi" w:cs="Times New Roman"/>
          <w:sz w:val="24"/>
          <w:szCs w:val="24"/>
          <w:rPrChange w:id="894" w:author="Melissa Hunt" w:date="2020-08-21T06:58:00Z">
            <w:rPr>
              <w:rFonts w:ascii="Times New Roman" w:eastAsia="Arial" w:hAnsi="Times New Roman" w:cs="Times New Roman"/>
              <w:sz w:val="24"/>
              <w:szCs w:val="24"/>
            </w:rPr>
          </w:rPrChange>
        </w:rPr>
        <w:t>t</w:t>
      </w:r>
      <w:r w:rsidR="004D3400" w:rsidRPr="00E23F2A">
        <w:rPr>
          <w:rFonts w:asciiTheme="majorHAnsi" w:eastAsia="Arial" w:hAnsiTheme="majorHAnsi" w:cs="Times New Roman"/>
          <w:spacing w:val="-7"/>
          <w:sz w:val="24"/>
          <w:szCs w:val="24"/>
          <w:rPrChange w:id="895" w:author="Melissa Hunt" w:date="2020-08-21T06:58:00Z">
            <w:rPr>
              <w:rFonts w:ascii="Times New Roman" w:eastAsia="Arial" w:hAnsi="Times New Roman" w:cs="Times New Roman"/>
              <w:spacing w:val="-7"/>
              <w:sz w:val="24"/>
              <w:szCs w:val="24"/>
            </w:rPr>
          </w:rPrChange>
        </w:rPr>
        <w:t xml:space="preserve"> </w:t>
      </w:r>
      <w:r w:rsidR="004D3400" w:rsidRPr="00E23F2A">
        <w:rPr>
          <w:rFonts w:asciiTheme="majorHAnsi" w:eastAsia="Arial" w:hAnsiTheme="majorHAnsi" w:cs="Times New Roman"/>
          <w:spacing w:val="1"/>
          <w:sz w:val="24"/>
          <w:szCs w:val="24"/>
          <w:rPrChange w:id="896" w:author="Melissa Hunt" w:date="2020-08-21T06:58:00Z">
            <w:rPr>
              <w:rFonts w:ascii="Times New Roman" w:eastAsia="Arial" w:hAnsi="Times New Roman" w:cs="Times New Roman"/>
              <w:spacing w:val="1"/>
              <w:sz w:val="24"/>
              <w:szCs w:val="24"/>
            </w:rPr>
          </w:rPrChange>
        </w:rPr>
        <w:t>r</w:t>
      </w:r>
      <w:r w:rsidR="004D3400" w:rsidRPr="00E23F2A">
        <w:rPr>
          <w:rFonts w:asciiTheme="majorHAnsi" w:eastAsia="Arial" w:hAnsiTheme="majorHAnsi" w:cs="Times New Roman"/>
          <w:sz w:val="24"/>
          <w:szCs w:val="24"/>
          <w:rPrChange w:id="897" w:author="Melissa Hunt" w:date="2020-08-21T06:58:00Z">
            <w:rPr>
              <w:rFonts w:ascii="Times New Roman" w:eastAsia="Arial" w:hAnsi="Times New Roman" w:cs="Times New Roman"/>
              <w:sz w:val="24"/>
              <w:szCs w:val="24"/>
            </w:rPr>
          </w:rPrChange>
        </w:rPr>
        <w:t>e</w:t>
      </w:r>
      <w:r w:rsidR="004D3400" w:rsidRPr="00E23F2A">
        <w:rPr>
          <w:rFonts w:asciiTheme="majorHAnsi" w:eastAsia="Arial" w:hAnsiTheme="majorHAnsi" w:cs="Times New Roman"/>
          <w:spacing w:val="1"/>
          <w:sz w:val="24"/>
          <w:szCs w:val="24"/>
          <w:rPrChange w:id="898" w:author="Melissa Hunt" w:date="2020-08-21T06:58:00Z">
            <w:rPr>
              <w:rFonts w:ascii="Times New Roman" w:eastAsia="Arial" w:hAnsi="Times New Roman" w:cs="Times New Roman"/>
              <w:spacing w:val="1"/>
              <w:sz w:val="24"/>
              <w:szCs w:val="24"/>
            </w:rPr>
          </w:rPrChange>
        </w:rPr>
        <w:t>qui</w:t>
      </w:r>
      <w:r w:rsidR="004D3400" w:rsidRPr="00E23F2A">
        <w:rPr>
          <w:rFonts w:asciiTheme="majorHAnsi" w:eastAsia="Arial" w:hAnsiTheme="majorHAnsi" w:cs="Times New Roman"/>
          <w:sz w:val="24"/>
          <w:szCs w:val="24"/>
          <w:rPrChange w:id="899" w:author="Melissa Hunt" w:date="2020-08-21T06:58:00Z">
            <w:rPr>
              <w:rFonts w:ascii="Times New Roman" w:eastAsia="Arial" w:hAnsi="Times New Roman" w:cs="Times New Roman"/>
              <w:sz w:val="24"/>
              <w:szCs w:val="24"/>
            </w:rPr>
          </w:rPrChange>
        </w:rPr>
        <w:t>r</w:t>
      </w:r>
      <w:r w:rsidR="004D3400" w:rsidRPr="00E23F2A">
        <w:rPr>
          <w:rFonts w:asciiTheme="majorHAnsi" w:eastAsia="Arial" w:hAnsiTheme="majorHAnsi" w:cs="Times New Roman"/>
          <w:spacing w:val="1"/>
          <w:sz w:val="24"/>
          <w:szCs w:val="24"/>
          <w:rPrChange w:id="900" w:author="Melissa Hunt" w:date="2020-08-21T06:58:00Z">
            <w:rPr>
              <w:rFonts w:ascii="Times New Roman" w:eastAsia="Arial" w:hAnsi="Times New Roman" w:cs="Times New Roman"/>
              <w:spacing w:val="1"/>
              <w:sz w:val="24"/>
              <w:szCs w:val="24"/>
            </w:rPr>
          </w:rPrChange>
        </w:rPr>
        <w:t>e</w:t>
      </w:r>
      <w:r w:rsidR="004D3400" w:rsidRPr="00E23F2A">
        <w:rPr>
          <w:rFonts w:asciiTheme="majorHAnsi" w:eastAsia="Arial" w:hAnsiTheme="majorHAnsi" w:cs="Times New Roman"/>
          <w:sz w:val="24"/>
          <w:szCs w:val="24"/>
          <w:rPrChange w:id="901" w:author="Melissa Hunt" w:date="2020-08-21T06:58:00Z">
            <w:rPr>
              <w:rFonts w:ascii="Times New Roman" w:eastAsia="Arial" w:hAnsi="Times New Roman" w:cs="Times New Roman"/>
              <w:sz w:val="24"/>
              <w:szCs w:val="24"/>
            </w:rPr>
          </w:rPrChange>
        </w:rPr>
        <w:t>d</w:t>
      </w:r>
      <w:r w:rsidR="004D3400" w:rsidRPr="00E23F2A">
        <w:rPr>
          <w:rFonts w:asciiTheme="majorHAnsi" w:eastAsia="Arial" w:hAnsiTheme="majorHAnsi" w:cs="Times New Roman"/>
          <w:spacing w:val="-7"/>
          <w:sz w:val="24"/>
          <w:szCs w:val="24"/>
          <w:rPrChange w:id="902" w:author="Melissa Hunt" w:date="2020-08-21T06:58:00Z">
            <w:rPr>
              <w:rFonts w:ascii="Times New Roman" w:eastAsia="Arial" w:hAnsi="Times New Roman" w:cs="Times New Roman"/>
              <w:spacing w:val="-7"/>
              <w:sz w:val="24"/>
              <w:szCs w:val="24"/>
            </w:rPr>
          </w:rPrChange>
        </w:rPr>
        <w:t xml:space="preserve"> </w:t>
      </w:r>
      <w:r w:rsidR="004D3400" w:rsidRPr="00E23F2A">
        <w:rPr>
          <w:rFonts w:asciiTheme="majorHAnsi" w:eastAsia="Arial" w:hAnsiTheme="majorHAnsi" w:cs="Times New Roman"/>
          <w:spacing w:val="1"/>
          <w:sz w:val="24"/>
          <w:szCs w:val="24"/>
          <w:rPrChange w:id="903"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904"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2"/>
          <w:sz w:val="24"/>
          <w:szCs w:val="24"/>
          <w:rPrChange w:id="905" w:author="Melissa Hunt" w:date="2020-08-21T06:58:00Z">
            <w:rPr>
              <w:rFonts w:ascii="Times New Roman" w:eastAsia="Arial" w:hAnsi="Times New Roman" w:cs="Times New Roman"/>
              <w:spacing w:val="-2"/>
              <w:sz w:val="24"/>
              <w:szCs w:val="24"/>
            </w:rPr>
          </w:rPrChange>
        </w:rPr>
        <w:t xml:space="preserve"> </w:t>
      </w:r>
      <w:r w:rsidR="004D3400" w:rsidRPr="00E23F2A">
        <w:rPr>
          <w:rFonts w:asciiTheme="majorHAnsi" w:eastAsia="Arial" w:hAnsiTheme="majorHAnsi" w:cs="Times New Roman"/>
          <w:sz w:val="24"/>
          <w:szCs w:val="24"/>
          <w:rPrChange w:id="906"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907" w:author="Melissa Hunt" w:date="2020-08-21T06:58:00Z">
            <w:rPr>
              <w:rFonts w:ascii="Times New Roman" w:eastAsia="Arial" w:hAnsi="Times New Roman" w:cs="Times New Roman"/>
              <w:spacing w:val="1"/>
              <w:sz w:val="24"/>
              <w:szCs w:val="24"/>
            </w:rPr>
          </w:rPrChange>
        </w:rPr>
        <w:t>cco</w:t>
      </w:r>
      <w:r w:rsidR="004D3400" w:rsidRPr="00E23F2A">
        <w:rPr>
          <w:rFonts w:asciiTheme="majorHAnsi" w:eastAsia="Arial" w:hAnsiTheme="majorHAnsi" w:cs="Times New Roman"/>
          <w:sz w:val="24"/>
          <w:szCs w:val="24"/>
          <w:rPrChange w:id="908" w:author="Melissa Hunt" w:date="2020-08-21T06:58:00Z">
            <w:rPr>
              <w:rFonts w:ascii="Times New Roman" w:eastAsia="Arial" w:hAnsi="Times New Roman" w:cs="Times New Roman"/>
              <w:sz w:val="24"/>
              <w:szCs w:val="24"/>
            </w:rPr>
          </w:rPrChange>
        </w:rPr>
        <w:t>m</w:t>
      </w:r>
      <w:r w:rsidR="004D3400" w:rsidRPr="00E23F2A">
        <w:rPr>
          <w:rFonts w:asciiTheme="majorHAnsi" w:eastAsia="Arial" w:hAnsiTheme="majorHAnsi" w:cs="Times New Roman"/>
          <w:spacing w:val="1"/>
          <w:sz w:val="24"/>
          <w:szCs w:val="24"/>
          <w:rPrChange w:id="909" w:author="Melissa Hunt" w:date="2020-08-21T06:58:00Z">
            <w:rPr>
              <w:rFonts w:ascii="Times New Roman" w:eastAsia="Arial" w:hAnsi="Times New Roman" w:cs="Times New Roman"/>
              <w:spacing w:val="1"/>
              <w:sz w:val="24"/>
              <w:szCs w:val="24"/>
            </w:rPr>
          </w:rPrChange>
        </w:rPr>
        <w:t>plis</w:t>
      </w:r>
      <w:r w:rsidR="004D3400" w:rsidRPr="00E23F2A">
        <w:rPr>
          <w:rFonts w:asciiTheme="majorHAnsi" w:eastAsia="Arial" w:hAnsiTheme="majorHAnsi" w:cs="Times New Roman"/>
          <w:sz w:val="24"/>
          <w:szCs w:val="24"/>
          <w:rPrChange w:id="910" w:author="Melissa Hunt" w:date="2020-08-21T06:58:00Z">
            <w:rPr>
              <w:rFonts w:ascii="Times New Roman" w:eastAsia="Arial" w:hAnsi="Times New Roman" w:cs="Times New Roman"/>
              <w:sz w:val="24"/>
              <w:szCs w:val="24"/>
            </w:rPr>
          </w:rPrChange>
        </w:rPr>
        <w:t>h</w:t>
      </w:r>
      <w:r w:rsidR="004D3400" w:rsidRPr="00E23F2A">
        <w:rPr>
          <w:rFonts w:asciiTheme="majorHAnsi" w:eastAsia="Arial" w:hAnsiTheme="majorHAnsi" w:cs="Times New Roman"/>
          <w:spacing w:val="-10"/>
          <w:sz w:val="24"/>
          <w:szCs w:val="24"/>
          <w:rPrChange w:id="911" w:author="Melissa Hunt" w:date="2020-08-21T06:58:00Z">
            <w:rPr>
              <w:rFonts w:ascii="Times New Roman" w:eastAsia="Arial" w:hAnsi="Times New Roman" w:cs="Times New Roman"/>
              <w:spacing w:val="-10"/>
              <w:sz w:val="24"/>
              <w:szCs w:val="24"/>
            </w:rPr>
          </w:rPrChange>
        </w:rPr>
        <w:t xml:space="preserve"> </w:t>
      </w:r>
      <w:r w:rsidR="004D3400" w:rsidRPr="00E23F2A">
        <w:rPr>
          <w:rFonts w:asciiTheme="majorHAnsi" w:eastAsia="Arial" w:hAnsiTheme="majorHAnsi" w:cs="Times New Roman"/>
          <w:spacing w:val="1"/>
          <w:sz w:val="24"/>
          <w:szCs w:val="24"/>
          <w:rPrChange w:id="912"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913" w:author="Melissa Hunt" w:date="2020-08-21T06:58:00Z">
            <w:rPr>
              <w:rFonts w:ascii="Times New Roman" w:eastAsia="Arial" w:hAnsi="Times New Roman" w:cs="Times New Roman"/>
              <w:sz w:val="24"/>
              <w:szCs w:val="24"/>
            </w:rPr>
          </w:rPrChange>
        </w:rPr>
        <w:t>he</w:t>
      </w:r>
      <w:r w:rsidR="004D3400" w:rsidRPr="00E23F2A">
        <w:rPr>
          <w:rFonts w:asciiTheme="majorHAnsi" w:eastAsia="Arial" w:hAnsiTheme="majorHAnsi" w:cs="Times New Roman"/>
          <w:spacing w:val="-3"/>
          <w:sz w:val="24"/>
          <w:szCs w:val="24"/>
          <w:rPrChange w:id="914" w:author="Melissa Hunt" w:date="2020-08-21T06:58:00Z">
            <w:rPr>
              <w:rFonts w:ascii="Times New Roman" w:eastAsia="Arial" w:hAnsi="Times New Roman" w:cs="Times New Roman"/>
              <w:spacing w:val="-3"/>
              <w:sz w:val="24"/>
              <w:szCs w:val="24"/>
            </w:rPr>
          </w:rPrChange>
        </w:rPr>
        <w:t xml:space="preserve"> </w:t>
      </w:r>
      <w:r w:rsidR="004D3400" w:rsidRPr="00E23F2A">
        <w:rPr>
          <w:rFonts w:asciiTheme="majorHAnsi" w:eastAsia="Arial" w:hAnsiTheme="majorHAnsi" w:cs="Times New Roman"/>
          <w:spacing w:val="1"/>
          <w:sz w:val="24"/>
          <w:szCs w:val="24"/>
          <w:rPrChange w:id="915" w:author="Melissa Hunt" w:date="2020-08-21T06:58:00Z">
            <w:rPr>
              <w:rFonts w:ascii="Times New Roman" w:eastAsia="Arial" w:hAnsi="Times New Roman" w:cs="Times New Roman"/>
              <w:spacing w:val="1"/>
              <w:sz w:val="24"/>
              <w:szCs w:val="24"/>
            </w:rPr>
          </w:rPrChange>
        </w:rPr>
        <w:t>inte</w:t>
      </w:r>
      <w:r w:rsidR="004D3400" w:rsidRPr="00E23F2A">
        <w:rPr>
          <w:rFonts w:asciiTheme="majorHAnsi" w:eastAsia="Arial" w:hAnsiTheme="majorHAnsi" w:cs="Times New Roman"/>
          <w:sz w:val="24"/>
          <w:szCs w:val="24"/>
          <w:rPrChange w:id="916" w:author="Melissa Hunt" w:date="2020-08-21T06:58:00Z">
            <w:rPr>
              <w:rFonts w:ascii="Times New Roman" w:eastAsia="Arial" w:hAnsi="Times New Roman" w:cs="Times New Roman"/>
              <w:sz w:val="24"/>
              <w:szCs w:val="24"/>
            </w:rPr>
          </w:rPrChange>
        </w:rPr>
        <w:t>n</w:t>
      </w:r>
      <w:r w:rsidR="004D3400" w:rsidRPr="00E23F2A">
        <w:rPr>
          <w:rFonts w:asciiTheme="majorHAnsi" w:eastAsia="Arial" w:hAnsiTheme="majorHAnsi" w:cs="Times New Roman"/>
          <w:spacing w:val="1"/>
          <w:sz w:val="24"/>
          <w:szCs w:val="24"/>
          <w:rPrChange w:id="917" w:author="Melissa Hunt" w:date="2020-08-21T06:58:00Z">
            <w:rPr>
              <w:rFonts w:ascii="Times New Roman" w:eastAsia="Arial" w:hAnsi="Times New Roman" w:cs="Times New Roman"/>
              <w:spacing w:val="1"/>
              <w:sz w:val="24"/>
              <w:szCs w:val="24"/>
            </w:rPr>
          </w:rPrChange>
        </w:rPr>
        <w:t>d</w:t>
      </w:r>
      <w:r w:rsidR="004D3400" w:rsidRPr="00E23F2A">
        <w:rPr>
          <w:rFonts w:asciiTheme="majorHAnsi" w:eastAsia="Arial" w:hAnsiTheme="majorHAnsi" w:cs="Times New Roman"/>
          <w:sz w:val="24"/>
          <w:szCs w:val="24"/>
          <w:rPrChange w:id="918" w:author="Melissa Hunt" w:date="2020-08-21T06:58:00Z">
            <w:rPr>
              <w:rFonts w:ascii="Times New Roman" w:eastAsia="Arial" w:hAnsi="Times New Roman" w:cs="Times New Roman"/>
              <w:sz w:val="24"/>
              <w:szCs w:val="24"/>
            </w:rPr>
          </w:rPrChange>
        </w:rPr>
        <w:t>ed</w:t>
      </w:r>
      <w:r w:rsidR="004D3400" w:rsidRPr="00E23F2A">
        <w:rPr>
          <w:rFonts w:asciiTheme="majorHAnsi" w:eastAsia="Arial" w:hAnsiTheme="majorHAnsi" w:cs="Times New Roman"/>
          <w:spacing w:val="-8"/>
          <w:sz w:val="24"/>
          <w:szCs w:val="24"/>
          <w:rPrChange w:id="919" w:author="Melissa Hunt" w:date="2020-08-21T06:58:00Z">
            <w:rPr>
              <w:rFonts w:ascii="Times New Roman" w:eastAsia="Arial" w:hAnsi="Times New Roman" w:cs="Times New Roman"/>
              <w:spacing w:val="-8"/>
              <w:sz w:val="24"/>
              <w:szCs w:val="24"/>
            </w:rPr>
          </w:rPrChange>
        </w:rPr>
        <w:t xml:space="preserve"> </w:t>
      </w:r>
      <w:r w:rsidR="004D3400" w:rsidRPr="00E23F2A">
        <w:rPr>
          <w:rFonts w:asciiTheme="majorHAnsi" w:eastAsia="Arial" w:hAnsiTheme="majorHAnsi" w:cs="Times New Roman"/>
          <w:spacing w:val="1"/>
          <w:sz w:val="24"/>
          <w:szCs w:val="24"/>
          <w:rPrChange w:id="920" w:author="Melissa Hunt" w:date="2020-08-21T06:58:00Z">
            <w:rPr>
              <w:rFonts w:ascii="Times New Roman" w:eastAsia="Arial" w:hAnsi="Times New Roman" w:cs="Times New Roman"/>
              <w:spacing w:val="1"/>
              <w:sz w:val="24"/>
              <w:szCs w:val="24"/>
            </w:rPr>
          </w:rPrChange>
        </w:rPr>
        <w:t>pu</w:t>
      </w:r>
      <w:r w:rsidR="004D3400" w:rsidRPr="00E23F2A">
        <w:rPr>
          <w:rFonts w:asciiTheme="majorHAnsi" w:eastAsia="Arial" w:hAnsiTheme="majorHAnsi" w:cs="Times New Roman"/>
          <w:sz w:val="24"/>
          <w:szCs w:val="24"/>
          <w:rPrChange w:id="921" w:author="Melissa Hunt" w:date="2020-08-21T06:58:00Z">
            <w:rPr>
              <w:rFonts w:ascii="Times New Roman" w:eastAsia="Arial" w:hAnsi="Times New Roman" w:cs="Times New Roman"/>
              <w:sz w:val="24"/>
              <w:szCs w:val="24"/>
            </w:rPr>
          </w:rPrChange>
        </w:rPr>
        <w:t>r</w:t>
      </w:r>
      <w:r w:rsidR="004D3400" w:rsidRPr="00E23F2A">
        <w:rPr>
          <w:rFonts w:asciiTheme="majorHAnsi" w:eastAsia="Arial" w:hAnsiTheme="majorHAnsi" w:cs="Times New Roman"/>
          <w:spacing w:val="1"/>
          <w:sz w:val="24"/>
          <w:szCs w:val="24"/>
          <w:rPrChange w:id="922" w:author="Melissa Hunt" w:date="2020-08-21T06:58:00Z">
            <w:rPr>
              <w:rFonts w:ascii="Times New Roman" w:eastAsia="Arial" w:hAnsi="Times New Roman" w:cs="Times New Roman"/>
              <w:spacing w:val="1"/>
              <w:sz w:val="24"/>
              <w:szCs w:val="24"/>
            </w:rPr>
          </w:rPrChange>
        </w:rPr>
        <w:t>p</w:t>
      </w:r>
      <w:r w:rsidR="004D3400" w:rsidRPr="00E23F2A">
        <w:rPr>
          <w:rFonts w:asciiTheme="majorHAnsi" w:eastAsia="Arial" w:hAnsiTheme="majorHAnsi" w:cs="Times New Roman"/>
          <w:sz w:val="24"/>
          <w:szCs w:val="24"/>
          <w:rPrChange w:id="923"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1"/>
          <w:sz w:val="24"/>
          <w:szCs w:val="24"/>
          <w:rPrChange w:id="924" w:author="Melissa Hunt" w:date="2020-08-21T06:58:00Z">
            <w:rPr>
              <w:rFonts w:ascii="Times New Roman" w:eastAsia="Arial" w:hAnsi="Times New Roman" w:cs="Times New Roman"/>
              <w:spacing w:val="1"/>
              <w:sz w:val="24"/>
              <w:szCs w:val="24"/>
            </w:rPr>
          </w:rPrChange>
        </w:rPr>
        <w:t>s</w:t>
      </w:r>
      <w:r w:rsidR="004D3400" w:rsidRPr="00E23F2A">
        <w:rPr>
          <w:rFonts w:asciiTheme="majorHAnsi" w:eastAsia="Arial" w:hAnsiTheme="majorHAnsi" w:cs="Times New Roman"/>
          <w:sz w:val="24"/>
          <w:szCs w:val="24"/>
          <w:rPrChange w:id="925" w:author="Melissa Hunt" w:date="2020-08-21T06:58:00Z">
            <w:rPr>
              <w:rFonts w:ascii="Times New Roman" w:eastAsia="Arial" w:hAnsi="Times New Roman" w:cs="Times New Roman"/>
              <w:sz w:val="24"/>
              <w:szCs w:val="24"/>
            </w:rPr>
          </w:rPrChange>
        </w:rPr>
        <w:t>e.</w:t>
      </w:r>
    </w:p>
    <w:p w14:paraId="28D0BE22" w14:textId="77777777" w:rsidR="004D3400" w:rsidRPr="00E23F2A" w:rsidRDefault="004D3400" w:rsidP="004D3400">
      <w:pPr>
        <w:spacing w:before="5" w:after="0" w:line="240" w:lineRule="exact"/>
        <w:rPr>
          <w:rFonts w:asciiTheme="majorHAnsi" w:hAnsiTheme="majorHAnsi" w:cs="Times New Roman"/>
          <w:sz w:val="24"/>
          <w:szCs w:val="24"/>
          <w:rPrChange w:id="926" w:author="Melissa Hunt" w:date="2020-08-21T06:58:00Z">
            <w:rPr>
              <w:rFonts w:ascii="Times New Roman" w:hAnsi="Times New Roman" w:cs="Times New Roman"/>
              <w:sz w:val="24"/>
              <w:szCs w:val="24"/>
            </w:rPr>
          </w:rPrChange>
        </w:rPr>
      </w:pPr>
    </w:p>
    <w:p w14:paraId="6B1AD892" w14:textId="77777777" w:rsidR="004D3400" w:rsidRPr="00E23F2A" w:rsidRDefault="00A149CB" w:rsidP="00A149CB">
      <w:pPr>
        <w:spacing w:after="0" w:line="250" w:lineRule="auto"/>
        <w:ind w:right="112"/>
        <w:jc w:val="both"/>
        <w:rPr>
          <w:rFonts w:asciiTheme="majorHAnsi" w:eastAsia="Arial" w:hAnsiTheme="majorHAnsi" w:cs="Times New Roman"/>
          <w:sz w:val="24"/>
          <w:szCs w:val="24"/>
          <w:rPrChange w:id="927" w:author="Melissa Hunt" w:date="2020-08-21T06:58:00Z">
            <w:rPr>
              <w:rFonts w:ascii="Times New Roman" w:eastAsia="Arial" w:hAnsi="Times New Roman" w:cs="Times New Roman"/>
              <w:sz w:val="24"/>
              <w:szCs w:val="24"/>
            </w:rPr>
          </w:rPrChange>
        </w:rPr>
      </w:pPr>
      <w:r w:rsidRPr="00E23F2A">
        <w:rPr>
          <w:rFonts w:asciiTheme="majorHAnsi" w:eastAsia="Arial" w:hAnsiTheme="majorHAnsi" w:cs="Times New Roman"/>
          <w:sz w:val="24"/>
          <w:szCs w:val="24"/>
          <w:rPrChange w:id="928" w:author="Melissa Hunt" w:date="2020-08-21T06:58:00Z">
            <w:rPr>
              <w:rFonts w:ascii="Times New Roman" w:eastAsia="Arial" w:hAnsi="Times New Roman" w:cs="Times New Roman"/>
              <w:sz w:val="24"/>
              <w:szCs w:val="24"/>
            </w:rPr>
          </w:rPrChange>
        </w:rPr>
        <w:t>Li</w:t>
      </w:r>
      <w:r w:rsidR="004D3400" w:rsidRPr="00E23F2A">
        <w:rPr>
          <w:rFonts w:asciiTheme="majorHAnsi" w:eastAsia="Arial" w:hAnsiTheme="majorHAnsi" w:cs="Times New Roman"/>
          <w:sz w:val="24"/>
          <w:szCs w:val="24"/>
          <w:rPrChange w:id="929" w:author="Melissa Hunt" w:date="2020-08-21T06:58:00Z">
            <w:rPr>
              <w:rFonts w:ascii="Times New Roman" w:eastAsia="Arial" w:hAnsi="Times New Roman" w:cs="Times New Roman"/>
              <w:sz w:val="24"/>
              <w:szCs w:val="24"/>
            </w:rPr>
          </w:rPrChange>
        </w:rPr>
        <w:t>miting</w:t>
      </w:r>
      <w:r w:rsidR="004D3400" w:rsidRPr="00E23F2A">
        <w:rPr>
          <w:rFonts w:asciiTheme="majorHAnsi" w:eastAsia="Arial" w:hAnsiTheme="majorHAnsi" w:cs="Times New Roman"/>
          <w:spacing w:val="-13"/>
          <w:sz w:val="24"/>
          <w:szCs w:val="24"/>
          <w:rPrChange w:id="930" w:author="Melissa Hunt" w:date="2020-08-21T06:58:00Z">
            <w:rPr>
              <w:rFonts w:ascii="Times New Roman" w:eastAsia="Arial" w:hAnsi="Times New Roman" w:cs="Times New Roman"/>
              <w:spacing w:val="-13"/>
              <w:sz w:val="24"/>
              <w:szCs w:val="24"/>
            </w:rPr>
          </w:rPrChange>
        </w:rPr>
        <w:t xml:space="preserve"> </w:t>
      </w:r>
      <w:r w:rsidR="004D3400" w:rsidRPr="00E23F2A">
        <w:rPr>
          <w:rFonts w:asciiTheme="majorHAnsi" w:eastAsia="Arial" w:hAnsiTheme="majorHAnsi" w:cs="Times New Roman"/>
          <w:sz w:val="24"/>
          <w:szCs w:val="24"/>
          <w:rPrChange w:id="931" w:author="Melissa Hunt" w:date="2020-08-21T06:58:00Z">
            <w:rPr>
              <w:rFonts w:ascii="Times New Roman" w:eastAsia="Arial" w:hAnsi="Times New Roman" w:cs="Times New Roman"/>
              <w:sz w:val="24"/>
              <w:szCs w:val="24"/>
            </w:rPr>
          </w:rPrChange>
        </w:rPr>
        <w:t>access</w:t>
      </w:r>
      <w:r w:rsidR="004D3400" w:rsidRPr="00E23F2A">
        <w:rPr>
          <w:rFonts w:asciiTheme="majorHAnsi" w:eastAsia="Arial" w:hAnsiTheme="majorHAnsi" w:cs="Times New Roman"/>
          <w:spacing w:val="-12"/>
          <w:sz w:val="24"/>
          <w:szCs w:val="24"/>
          <w:rPrChange w:id="932" w:author="Melissa Hunt" w:date="2020-08-21T06:58:00Z">
            <w:rPr>
              <w:rFonts w:ascii="Times New Roman" w:eastAsia="Arial" w:hAnsi="Times New Roman" w:cs="Times New Roman"/>
              <w:spacing w:val="-12"/>
              <w:sz w:val="24"/>
              <w:szCs w:val="24"/>
            </w:rPr>
          </w:rPrChange>
        </w:rPr>
        <w:t xml:space="preserve"> </w:t>
      </w:r>
      <w:r w:rsidR="004D3400" w:rsidRPr="00E23F2A">
        <w:rPr>
          <w:rFonts w:asciiTheme="majorHAnsi" w:eastAsia="Arial" w:hAnsiTheme="majorHAnsi" w:cs="Times New Roman"/>
          <w:sz w:val="24"/>
          <w:szCs w:val="24"/>
          <w:rPrChange w:id="933" w:author="Melissa Hunt" w:date="2020-08-21T06:58:00Z">
            <w:rPr>
              <w:rFonts w:ascii="Times New Roman" w:eastAsia="Arial" w:hAnsi="Times New Roman" w:cs="Times New Roman"/>
              <w:sz w:val="24"/>
              <w:szCs w:val="24"/>
            </w:rPr>
          </w:rPrChange>
        </w:rPr>
        <w:t>to</w:t>
      </w:r>
      <w:r w:rsidR="004D3400" w:rsidRPr="00E23F2A">
        <w:rPr>
          <w:rFonts w:asciiTheme="majorHAnsi" w:eastAsia="Arial" w:hAnsiTheme="majorHAnsi" w:cs="Times New Roman"/>
          <w:spacing w:val="-9"/>
          <w:sz w:val="24"/>
          <w:szCs w:val="24"/>
          <w:rPrChange w:id="934" w:author="Melissa Hunt" w:date="2020-08-21T06:58:00Z">
            <w:rPr>
              <w:rFonts w:ascii="Times New Roman" w:eastAsia="Arial" w:hAnsi="Times New Roman" w:cs="Times New Roman"/>
              <w:spacing w:val="-9"/>
              <w:sz w:val="24"/>
              <w:szCs w:val="24"/>
            </w:rPr>
          </w:rPrChange>
        </w:rPr>
        <w:t xml:space="preserve"> </w:t>
      </w:r>
      <w:r w:rsidR="004D3400" w:rsidRPr="00E23F2A">
        <w:rPr>
          <w:rFonts w:asciiTheme="majorHAnsi" w:eastAsia="Arial" w:hAnsiTheme="majorHAnsi" w:cs="Times New Roman"/>
          <w:sz w:val="24"/>
          <w:szCs w:val="24"/>
          <w:rPrChange w:id="935" w:author="Melissa Hunt" w:date="2020-08-21T06:58:00Z">
            <w:rPr>
              <w:rFonts w:ascii="Times New Roman" w:eastAsia="Arial" w:hAnsi="Times New Roman" w:cs="Times New Roman"/>
              <w:sz w:val="24"/>
              <w:szCs w:val="24"/>
            </w:rPr>
          </w:rPrChange>
        </w:rPr>
        <w:t>protected</w:t>
      </w:r>
      <w:r w:rsidR="004D3400" w:rsidRPr="00E23F2A">
        <w:rPr>
          <w:rFonts w:asciiTheme="majorHAnsi" w:eastAsia="Arial" w:hAnsiTheme="majorHAnsi" w:cs="Times New Roman"/>
          <w:spacing w:val="-15"/>
          <w:sz w:val="24"/>
          <w:szCs w:val="24"/>
          <w:rPrChange w:id="936" w:author="Melissa Hunt" w:date="2020-08-21T06:58:00Z">
            <w:rPr>
              <w:rFonts w:ascii="Times New Roman" w:eastAsia="Arial" w:hAnsi="Times New Roman" w:cs="Times New Roman"/>
              <w:spacing w:val="-15"/>
              <w:sz w:val="24"/>
              <w:szCs w:val="24"/>
            </w:rPr>
          </w:rPrChange>
        </w:rPr>
        <w:t xml:space="preserve"> </w:t>
      </w:r>
      <w:r w:rsidR="004D3400" w:rsidRPr="00E23F2A">
        <w:rPr>
          <w:rFonts w:asciiTheme="majorHAnsi" w:eastAsia="Arial" w:hAnsiTheme="majorHAnsi" w:cs="Times New Roman"/>
          <w:sz w:val="24"/>
          <w:szCs w:val="24"/>
          <w:rPrChange w:id="937" w:author="Melissa Hunt" w:date="2020-08-21T06:58:00Z">
            <w:rPr>
              <w:rFonts w:ascii="Times New Roman" w:eastAsia="Arial" w:hAnsi="Times New Roman" w:cs="Times New Roman"/>
              <w:sz w:val="24"/>
              <w:szCs w:val="24"/>
            </w:rPr>
          </w:rPrChange>
        </w:rPr>
        <w:t xml:space="preserve">health </w:t>
      </w:r>
      <w:r w:rsidR="004D3400" w:rsidRPr="00E23F2A">
        <w:rPr>
          <w:rFonts w:asciiTheme="majorHAnsi" w:eastAsia="Arial" w:hAnsiTheme="majorHAnsi" w:cs="Times New Roman"/>
          <w:spacing w:val="1"/>
          <w:sz w:val="24"/>
          <w:szCs w:val="24"/>
          <w:rPrChange w:id="938" w:author="Melissa Hunt" w:date="2020-08-21T06:58:00Z">
            <w:rPr>
              <w:rFonts w:ascii="Times New Roman" w:eastAsia="Arial" w:hAnsi="Times New Roman" w:cs="Times New Roman"/>
              <w:spacing w:val="1"/>
              <w:sz w:val="24"/>
              <w:szCs w:val="24"/>
            </w:rPr>
          </w:rPrChange>
        </w:rPr>
        <w:t>i</w:t>
      </w:r>
      <w:r w:rsidR="004D3400" w:rsidRPr="00E23F2A">
        <w:rPr>
          <w:rFonts w:asciiTheme="majorHAnsi" w:eastAsia="Arial" w:hAnsiTheme="majorHAnsi" w:cs="Times New Roman"/>
          <w:sz w:val="24"/>
          <w:szCs w:val="24"/>
          <w:rPrChange w:id="939" w:author="Melissa Hunt" w:date="2020-08-21T06:58:00Z">
            <w:rPr>
              <w:rFonts w:ascii="Times New Roman" w:eastAsia="Arial" w:hAnsi="Times New Roman" w:cs="Times New Roman"/>
              <w:sz w:val="24"/>
              <w:szCs w:val="24"/>
            </w:rPr>
          </w:rPrChange>
        </w:rPr>
        <w:t>n</w:t>
      </w:r>
      <w:r w:rsidR="004D3400" w:rsidRPr="00E23F2A">
        <w:rPr>
          <w:rFonts w:asciiTheme="majorHAnsi" w:eastAsia="Arial" w:hAnsiTheme="majorHAnsi" w:cs="Times New Roman"/>
          <w:spacing w:val="1"/>
          <w:sz w:val="24"/>
          <w:szCs w:val="24"/>
          <w:rPrChange w:id="940" w:author="Melissa Hunt" w:date="2020-08-21T06:58:00Z">
            <w:rPr>
              <w:rFonts w:ascii="Times New Roman" w:eastAsia="Arial" w:hAnsi="Times New Roman" w:cs="Times New Roman"/>
              <w:spacing w:val="1"/>
              <w:sz w:val="24"/>
              <w:szCs w:val="24"/>
            </w:rPr>
          </w:rPrChange>
        </w:rPr>
        <w:t>f</w:t>
      </w:r>
      <w:r w:rsidR="004D3400" w:rsidRPr="00E23F2A">
        <w:rPr>
          <w:rFonts w:asciiTheme="majorHAnsi" w:eastAsia="Arial" w:hAnsiTheme="majorHAnsi" w:cs="Times New Roman"/>
          <w:sz w:val="24"/>
          <w:szCs w:val="24"/>
          <w:rPrChange w:id="941"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1"/>
          <w:sz w:val="24"/>
          <w:szCs w:val="24"/>
          <w:rPrChange w:id="942" w:author="Melissa Hunt" w:date="2020-08-21T06:58:00Z">
            <w:rPr>
              <w:rFonts w:ascii="Times New Roman" w:eastAsia="Arial" w:hAnsi="Times New Roman" w:cs="Times New Roman"/>
              <w:spacing w:val="1"/>
              <w:sz w:val="24"/>
              <w:szCs w:val="24"/>
            </w:rPr>
          </w:rPrChange>
        </w:rPr>
        <w:t>rm</w:t>
      </w:r>
      <w:r w:rsidR="004D3400" w:rsidRPr="00E23F2A">
        <w:rPr>
          <w:rFonts w:asciiTheme="majorHAnsi" w:eastAsia="Arial" w:hAnsiTheme="majorHAnsi" w:cs="Times New Roman"/>
          <w:sz w:val="24"/>
          <w:szCs w:val="24"/>
          <w:rPrChange w:id="943"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944" w:author="Melissa Hunt" w:date="2020-08-21T06:58:00Z">
            <w:rPr>
              <w:rFonts w:ascii="Times New Roman" w:eastAsia="Arial" w:hAnsi="Times New Roman" w:cs="Times New Roman"/>
              <w:spacing w:val="1"/>
              <w:sz w:val="24"/>
              <w:szCs w:val="24"/>
            </w:rPr>
          </w:rPrChange>
        </w:rPr>
        <w:t>ti</w:t>
      </w:r>
      <w:r w:rsidR="004D3400" w:rsidRPr="00E23F2A">
        <w:rPr>
          <w:rFonts w:asciiTheme="majorHAnsi" w:eastAsia="Arial" w:hAnsiTheme="majorHAnsi" w:cs="Times New Roman"/>
          <w:sz w:val="24"/>
          <w:szCs w:val="24"/>
          <w:rPrChange w:id="945" w:author="Melissa Hunt" w:date="2020-08-21T06:58:00Z">
            <w:rPr>
              <w:rFonts w:ascii="Times New Roman" w:eastAsia="Arial" w:hAnsi="Times New Roman" w:cs="Times New Roman"/>
              <w:sz w:val="24"/>
              <w:szCs w:val="24"/>
            </w:rPr>
          </w:rPrChange>
        </w:rPr>
        <w:t>on</w:t>
      </w:r>
      <w:r w:rsidR="004D3400" w:rsidRPr="00E23F2A">
        <w:rPr>
          <w:rFonts w:asciiTheme="majorHAnsi" w:eastAsia="Arial" w:hAnsiTheme="majorHAnsi" w:cs="Times New Roman"/>
          <w:spacing w:val="-10"/>
          <w:sz w:val="24"/>
          <w:szCs w:val="24"/>
          <w:rPrChange w:id="946" w:author="Melissa Hunt" w:date="2020-08-21T06:58:00Z">
            <w:rPr>
              <w:rFonts w:ascii="Times New Roman" w:eastAsia="Arial" w:hAnsi="Times New Roman" w:cs="Times New Roman"/>
              <w:spacing w:val="-10"/>
              <w:sz w:val="24"/>
              <w:szCs w:val="24"/>
            </w:rPr>
          </w:rPrChange>
        </w:rPr>
        <w:t xml:space="preserve"> </w:t>
      </w:r>
      <w:r w:rsidR="004D3400" w:rsidRPr="00E23F2A">
        <w:rPr>
          <w:rFonts w:asciiTheme="majorHAnsi" w:eastAsia="Arial" w:hAnsiTheme="majorHAnsi" w:cs="Times New Roman"/>
          <w:spacing w:val="1"/>
          <w:sz w:val="24"/>
          <w:szCs w:val="24"/>
          <w:rPrChange w:id="947"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948"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2"/>
          <w:sz w:val="24"/>
          <w:szCs w:val="24"/>
          <w:rPrChange w:id="949" w:author="Melissa Hunt" w:date="2020-08-21T06:58:00Z">
            <w:rPr>
              <w:rFonts w:ascii="Times New Roman" w:eastAsia="Arial" w:hAnsi="Times New Roman" w:cs="Times New Roman"/>
              <w:spacing w:val="-2"/>
              <w:sz w:val="24"/>
              <w:szCs w:val="24"/>
            </w:rPr>
          </w:rPrChange>
        </w:rPr>
        <w:t xml:space="preserve"> </w:t>
      </w:r>
      <w:r w:rsidR="004D3400" w:rsidRPr="00E23F2A">
        <w:rPr>
          <w:rFonts w:asciiTheme="majorHAnsi" w:eastAsia="Arial" w:hAnsiTheme="majorHAnsi" w:cs="Times New Roman"/>
          <w:spacing w:val="1"/>
          <w:sz w:val="24"/>
          <w:szCs w:val="24"/>
          <w:rPrChange w:id="950"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951" w:author="Melissa Hunt" w:date="2020-08-21T06:58:00Z">
            <w:rPr>
              <w:rFonts w:ascii="Times New Roman" w:eastAsia="Arial" w:hAnsi="Times New Roman" w:cs="Times New Roman"/>
              <w:sz w:val="24"/>
              <w:szCs w:val="24"/>
            </w:rPr>
          </w:rPrChange>
        </w:rPr>
        <w:t>h</w:t>
      </w:r>
      <w:r w:rsidR="004D3400" w:rsidRPr="00E23F2A">
        <w:rPr>
          <w:rFonts w:asciiTheme="majorHAnsi" w:eastAsia="Arial" w:hAnsiTheme="majorHAnsi" w:cs="Times New Roman"/>
          <w:spacing w:val="1"/>
          <w:sz w:val="24"/>
          <w:szCs w:val="24"/>
          <w:rPrChange w:id="952" w:author="Melissa Hunt" w:date="2020-08-21T06:58:00Z">
            <w:rPr>
              <w:rFonts w:ascii="Times New Roman" w:eastAsia="Arial" w:hAnsi="Times New Roman" w:cs="Times New Roman"/>
              <w:spacing w:val="1"/>
              <w:sz w:val="24"/>
              <w:szCs w:val="24"/>
            </w:rPr>
          </w:rPrChange>
        </w:rPr>
        <w:t>os</w:t>
      </w:r>
      <w:r w:rsidR="004D3400" w:rsidRPr="00E23F2A">
        <w:rPr>
          <w:rFonts w:asciiTheme="majorHAnsi" w:eastAsia="Arial" w:hAnsiTheme="majorHAnsi" w:cs="Times New Roman"/>
          <w:sz w:val="24"/>
          <w:szCs w:val="24"/>
          <w:rPrChange w:id="953" w:author="Melissa Hunt" w:date="2020-08-21T06:58:00Z">
            <w:rPr>
              <w:rFonts w:ascii="Times New Roman" w:eastAsia="Arial" w:hAnsi="Times New Roman" w:cs="Times New Roman"/>
              <w:sz w:val="24"/>
              <w:szCs w:val="24"/>
            </w:rPr>
          </w:rPrChange>
        </w:rPr>
        <w:t>e</w:t>
      </w:r>
      <w:r w:rsidR="004D3400" w:rsidRPr="00E23F2A">
        <w:rPr>
          <w:rFonts w:asciiTheme="majorHAnsi" w:eastAsia="Arial" w:hAnsiTheme="majorHAnsi" w:cs="Times New Roman"/>
          <w:spacing w:val="-5"/>
          <w:sz w:val="24"/>
          <w:szCs w:val="24"/>
          <w:rPrChange w:id="954" w:author="Melissa Hunt" w:date="2020-08-21T06:58:00Z">
            <w:rPr>
              <w:rFonts w:ascii="Times New Roman" w:eastAsia="Arial" w:hAnsi="Times New Roman" w:cs="Times New Roman"/>
              <w:spacing w:val="-5"/>
              <w:sz w:val="24"/>
              <w:szCs w:val="24"/>
            </w:rPr>
          </w:rPrChange>
        </w:rPr>
        <w:t xml:space="preserve"> </w:t>
      </w:r>
      <w:r w:rsidR="004D3400" w:rsidRPr="00E23F2A">
        <w:rPr>
          <w:rFonts w:asciiTheme="majorHAnsi" w:eastAsia="Arial" w:hAnsiTheme="majorHAnsi" w:cs="Times New Roman"/>
          <w:spacing w:val="1"/>
          <w:sz w:val="24"/>
          <w:szCs w:val="24"/>
          <w:rPrChange w:id="955" w:author="Melissa Hunt" w:date="2020-08-21T06:58:00Z">
            <w:rPr>
              <w:rFonts w:ascii="Times New Roman" w:eastAsia="Arial" w:hAnsi="Times New Roman" w:cs="Times New Roman"/>
              <w:spacing w:val="1"/>
              <w:sz w:val="24"/>
              <w:szCs w:val="24"/>
            </w:rPr>
          </w:rPrChange>
        </w:rPr>
        <w:t>associate</w:t>
      </w:r>
      <w:r w:rsidR="004D3400" w:rsidRPr="00E23F2A">
        <w:rPr>
          <w:rFonts w:asciiTheme="majorHAnsi" w:eastAsia="Arial" w:hAnsiTheme="majorHAnsi" w:cs="Times New Roman"/>
          <w:sz w:val="24"/>
          <w:szCs w:val="24"/>
          <w:rPrChange w:id="956" w:author="Melissa Hunt" w:date="2020-08-21T06:58:00Z">
            <w:rPr>
              <w:rFonts w:ascii="Times New Roman" w:eastAsia="Arial" w:hAnsi="Times New Roman" w:cs="Times New Roman"/>
              <w:sz w:val="24"/>
              <w:szCs w:val="24"/>
            </w:rPr>
          </w:rPrChange>
        </w:rPr>
        <w:t>s</w:t>
      </w:r>
      <w:r w:rsidR="004D3400" w:rsidRPr="00E23F2A">
        <w:rPr>
          <w:rFonts w:asciiTheme="majorHAnsi" w:eastAsia="Arial" w:hAnsiTheme="majorHAnsi" w:cs="Times New Roman"/>
          <w:spacing w:val="-9"/>
          <w:sz w:val="24"/>
          <w:szCs w:val="24"/>
          <w:rPrChange w:id="957" w:author="Melissa Hunt" w:date="2020-08-21T06:58:00Z">
            <w:rPr>
              <w:rFonts w:ascii="Times New Roman" w:eastAsia="Arial" w:hAnsi="Times New Roman" w:cs="Times New Roman"/>
              <w:spacing w:val="-9"/>
              <w:sz w:val="24"/>
              <w:szCs w:val="24"/>
            </w:rPr>
          </w:rPrChange>
        </w:rPr>
        <w:t xml:space="preserve"> </w:t>
      </w:r>
      <w:r w:rsidR="004D3400" w:rsidRPr="00E23F2A">
        <w:rPr>
          <w:rFonts w:asciiTheme="majorHAnsi" w:eastAsia="Arial" w:hAnsiTheme="majorHAnsi" w:cs="Times New Roman"/>
          <w:spacing w:val="1"/>
          <w:sz w:val="24"/>
          <w:szCs w:val="24"/>
          <w:rPrChange w:id="958" w:author="Melissa Hunt" w:date="2020-08-21T06:58:00Z">
            <w:rPr>
              <w:rFonts w:ascii="Times New Roman" w:eastAsia="Arial" w:hAnsi="Times New Roman" w:cs="Times New Roman"/>
              <w:spacing w:val="1"/>
              <w:sz w:val="24"/>
              <w:szCs w:val="24"/>
            </w:rPr>
          </w:rPrChange>
        </w:rPr>
        <w:t>w</w:t>
      </w:r>
      <w:r w:rsidR="004D3400" w:rsidRPr="00E23F2A">
        <w:rPr>
          <w:rFonts w:asciiTheme="majorHAnsi" w:eastAsia="Arial" w:hAnsiTheme="majorHAnsi" w:cs="Times New Roman"/>
          <w:sz w:val="24"/>
          <w:szCs w:val="24"/>
          <w:rPrChange w:id="959" w:author="Melissa Hunt" w:date="2020-08-21T06:58:00Z">
            <w:rPr>
              <w:rFonts w:ascii="Times New Roman" w:eastAsia="Arial" w:hAnsi="Times New Roman" w:cs="Times New Roman"/>
              <w:sz w:val="24"/>
              <w:szCs w:val="24"/>
            </w:rPr>
          </w:rPrChange>
        </w:rPr>
        <w:t>ho</w:t>
      </w:r>
      <w:r w:rsidR="004D3400" w:rsidRPr="00E23F2A">
        <w:rPr>
          <w:rFonts w:asciiTheme="majorHAnsi" w:eastAsia="Arial" w:hAnsiTheme="majorHAnsi" w:cs="Times New Roman"/>
          <w:spacing w:val="-4"/>
          <w:sz w:val="24"/>
          <w:szCs w:val="24"/>
          <w:rPrChange w:id="960" w:author="Melissa Hunt" w:date="2020-08-21T06:58:00Z">
            <w:rPr>
              <w:rFonts w:ascii="Times New Roman" w:eastAsia="Arial" w:hAnsi="Times New Roman" w:cs="Times New Roman"/>
              <w:spacing w:val="-4"/>
              <w:sz w:val="24"/>
              <w:szCs w:val="24"/>
            </w:rPr>
          </w:rPrChange>
        </w:rPr>
        <w:t xml:space="preserve"> </w:t>
      </w:r>
      <w:r w:rsidR="004D3400" w:rsidRPr="00E23F2A">
        <w:rPr>
          <w:rFonts w:asciiTheme="majorHAnsi" w:eastAsia="Arial" w:hAnsiTheme="majorHAnsi" w:cs="Times New Roman"/>
          <w:spacing w:val="1"/>
          <w:sz w:val="24"/>
          <w:szCs w:val="24"/>
          <w:rPrChange w:id="961" w:author="Melissa Hunt" w:date="2020-08-21T06:58:00Z">
            <w:rPr>
              <w:rFonts w:ascii="Times New Roman" w:eastAsia="Arial" w:hAnsi="Times New Roman" w:cs="Times New Roman"/>
              <w:spacing w:val="1"/>
              <w:sz w:val="24"/>
              <w:szCs w:val="24"/>
            </w:rPr>
          </w:rPrChange>
        </w:rPr>
        <w:t>h</w:t>
      </w:r>
      <w:r w:rsidR="004D3400" w:rsidRPr="00E23F2A">
        <w:rPr>
          <w:rFonts w:asciiTheme="majorHAnsi" w:eastAsia="Arial" w:hAnsiTheme="majorHAnsi" w:cs="Times New Roman"/>
          <w:sz w:val="24"/>
          <w:szCs w:val="24"/>
          <w:rPrChange w:id="962"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963" w:author="Melissa Hunt" w:date="2020-08-21T06:58:00Z">
            <w:rPr>
              <w:rFonts w:ascii="Times New Roman" w:eastAsia="Arial" w:hAnsi="Times New Roman" w:cs="Times New Roman"/>
              <w:spacing w:val="1"/>
              <w:sz w:val="24"/>
              <w:szCs w:val="24"/>
            </w:rPr>
          </w:rPrChange>
        </w:rPr>
        <w:t>v</w:t>
      </w:r>
      <w:r w:rsidR="004D3400" w:rsidRPr="00E23F2A">
        <w:rPr>
          <w:rFonts w:asciiTheme="majorHAnsi" w:eastAsia="Arial" w:hAnsiTheme="majorHAnsi" w:cs="Times New Roman"/>
          <w:sz w:val="24"/>
          <w:szCs w:val="24"/>
          <w:rPrChange w:id="964" w:author="Melissa Hunt" w:date="2020-08-21T06:58:00Z">
            <w:rPr>
              <w:rFonts w:ascii="Times New Roman" w:eastAsia="Arial" w:hAnsi="Times New Roman" w:cs="Times New Roman"/>
              <w:sz w:val="24"/>
              <w:szCs w:val="24"/>
            </w:rPr>
          </w:rPrChange>
        </w:rPr>
        <w:t>e</w:t>
      </w:r>
      <w:r w:rsidR="004D3400" w:rsidRPr="00E23F2A">
        <w:rPr>
          <w:rFonts w:asciiTheme="majorHAnsi" w:eastAsia="Arial" w:hAnsiTheme="majorHAnsi" w:cs="Times New Roman"/>
          <w:spacing w:val="-4"/>
          <w:sz w:val="24"/>
          <w:szCs w:val="24"/>
          <w:rPrChange w:id="965" w:author="Melissa Hunt" w:date="2020-08-21T06:58:00Z">
            <w:rPr>
              <w:rFonts w:ascii="Times New Roman" w:eastAsia="Arial" w:hAnsi="Times New Roman" w:cs="Times New Roman"/>
              <w:spacing w:val="-4"/>
              <w:sz w:val="24"/>
              <w:szCs w:val="24"/>
            </w:rPr>
          </w:rPrChange>
        </w:rPr>
        <w:t xml:space="preserve"> </w:t>
      </w:r>
      <w:r w:rsidR="004D3400" w:rsidRPr="00E23F2A">
        <w:rPr>
          <w:rFonts w:asciiTheme="majorHAnsi" w:eastAsia="Arial" w:hAnsiTheme="majorHAnsi" w:cs="Times New Roman"/>
          <w:sz w:val="24"/>
          <w:szCs w:val="24"/>
          <w:rPrChange w:id="966"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967" w:author="Melissa Hunt" w:date="2020-08-21T06:58:00Z">
            <w:rPr>
              <w:rFonts w:ascii="Times New Roman" w:eastAsia="Arial" w:hAnsi="Times New Roman" w:cs="Times New Roman"/>
              <w:spacing w:val="-1"/>
              <w:sz w:val="24"/>
              <w:szCs w:val="24"/>
            </w:rPr>
          </w:rPrChange>
        </w:rPr>
        <w:t xml:space="preserve"> </w:t>
      </w:r>
      <w:r w:rsidR="004D3400" w:rsidRPr="00E23F2A">
        <w:rPr>
          <w:rFonts w:asciiTheme="majorHAnsi" w:eastAsia="Arial" w:hAnsiTheme="majorHAnsi" w:cs="Times New Roman"/>
          <w:spacing w:val="1"/>
          <w:sz w:val="24"/>
          <w:szCs w:val="24"/>
          <w:rPrChange w:id="968" w:author="Melissa Hunt" w:date="2020-08-21T06:58:00Z">
            <w:rPr>
              <w:rFonts w:ascii="Times New Roman" w:eastAsia="Arial" w:hAnsi="Times New Roman" w:cs="Times New Roman"/>
              <w:spacing w:val="1"/>
              <w:sz w:val="24"/>
              <w:szCs w:val="24"/>
            </w:rPr>
          </w:rPrChange>
        </w:rPr>
        <w:t>"</w:t>
      </w:r>
      <w:r w:rsidR="004D3400" w:rsidRPr="00E23F2A">
        <w:rPr>
          <w:rFonts w:asciiTheme="majorHAnsi" w:eastAsia="Arial" w:hAnsiTheme="majorHAnsi" w:cs="Times New Roman"/>
          <w:sz w:val="24"/>
          <w:szCs w:val="24"/>
          <w:rPrChange w:id="969" w:author="Melissa Hunt" w:date="2020-08-21T06:58:00Z">
            <w:rPr>
              <w:rFonts w:ascii="Times New Roman" w:eastAsia="Arial" w:hAnsi="Times New Roman" w:cs="Times New Roman"/>
              <w:sz w:val="24"/>
              <w:szCs w:val="24"/>
            </w:rPr>
          </w:rPrChange>
        </w:rPr>
        <w:t>n</w:t>
      </w:r>
      <w:r w:rsidR="004D3400" w:rsidRPr="00E23F2A">
        <w:rPr>
          <w:rFonts w:asciiTheme="majorHAnsi" w:eastAsia="Arial" w:hAnsiTheme="majorHAnsi" w:cs="Times New Roman"/>
          <w:spacing w:val="1"/>
          <w:sz w:val="24"/>
          <w:szCs w:val="24"/>
          <w:rPrChange w:id="970" w:author="Melissa Hunt" w:date="2020-08-21T06:58:00Z">
            <w:rPr>
              <w:rFonts w:ascii="Times New Roman" w:eastAsia="Arial" w:hAnsi="Times New Roman" w:cs="Times New Roman"/>
              <w:spacing w:val="1"/>
              <w:sz w:val="24"/>
              <w:szCs w:val="24"/>
            </w:rPr>
          </w:rPrChange>
        </w:rPr>
        <w:t>ee</w:t>
      </w:r>
      <w:r w:rsidR="004D3400" w:rsidRPr="00E23F2A">
        <w:rPr>
          <w:rFonts w:asciiTheme="majorHAnsi" w:eastAsia="Arial" w:hAnsiTheme="majorHAnsi" w:cs="Times New Roman"/>
          <w:sz w:val="24"/>
          <w:szCs w:val="24"/>
          <w:rPrChange w:id="971" w:author="Melissa Hunt" w:date="2020-08-21T06:58:00Z">
            <w:rPr>
              <w:rFonts w:ascii="Times New Roman" w:eastAsia="Arial" w:hAnsi="Times New Roman" w:cs="Times New Roman"/>
              <w:sz w:val="24"/>
              <w:szCs w:val="24"/>
            </w:rPr>
          </w:rPrChange>
        </w:rPr>
        <w:t>d</w:t>
      </w:r>
      <w:r w:rsidR="004D3400" w:rsidRPr="00E23F2A">
        <w:rPr>
          <w:rFonts w:asciiTheme="majorHAnsi" w:eastAsia="Arial" w:hAnsiTheme="majorHAnsi" w:cs="Times New Roman"/>
          <w:spacing w:val="-6"/>
          <w:sz w:val="24"/>
          <w:szCs w:val="24"/>
          <w:rPrChange w:id="972" w:author="Melissa Hunt" w:date="2020-08-21T06:58:00Z">
            <w:rPr>
              <w:rFonts w:ascii="Times New Roman" w:eastAsia="Arial" w:hAnsi="Times New Roman" w:cs="Times New Roman"/>
              <w:spacing w:val="-6"/>
              <w:sz w:val="24"/>
              <w:szCs w:val="24"/>
            </w:rPr>
          </w:rPrChange>
        </w:rPr>
        <w:t xml:space="preserve"> </w:t>
      </w:r>
      <w:r w:rsidR="004D3400" w:rsidRPr="00E23F2A">
        <w:rPr>
          <w:rFonts w:asciiTheme="majorHAnsi" w:eastAsia="Arial" w:hAnsiTheme="majorHAnsi" w:cs="Times New Roman"/>
          <w:spacing w:val="1"/>
          <w:sz w:val="24"/>
          <w:szCs w:val="24"/>
          <w:rPrChange w:id="973"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974"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2"/>
          <w:sz w:val="24"/>
          <w:szCs w:val="24"/>
          <w:rPrChange w:id="975" w:author="Melissa Hunt" w:date="2020-08-21T06:58:00Z">
            <w:rPr>
              <w:rFonts w:ascii="Times New Roman" w:eastAsia="Arial" w:hAnsi="Times New Roman" w:cs="Times New Roman"/>
              <w:spacing w:val="-2"/>
              <w:sz w:val="24"/>
              <w:szCs w:val="24"/>
            </w:rPr>
          </w:rPrChange>
        </w:rPr>
        <w:t xml:space="preserve"> </w:t>
      </w:r>
      <w:r w:rsidR="004D3400" w:rsidRPr="00E23F2A">
        <w:rPr>
          <w:rFonts w:asciiTheme="majorHAnsi" w:eastAsia="Arial" w:hAnsiTheme="majorHAnsi" w:cs="Times New Roman"/>
          <w:spacing w:val="1"/>
          <w:sz w:val="24"/>
          <w:szCs w:val="24"/>
          <w:rPrChange w:id="976" w:author="Melissa Hunt" w:date="2020-08-21T06:58:00Z">
            <w:rPr>
              <w:rFonts w:ascii="Times New Roman" w:eastAsia="Arial" w:hAnsi="Times New Roman" w:cs="Times New Roman"/>
              <w:spacing w:val="1"/>
              <w:sz w:val="24"/>
              <w:szCs w:val="24"/>
            </w:rPr>
          </w:rPrChange>
        </w:rPr>
        <w:t>kn</w:t>
      </w:r>
      <w:r w:rsidR="004D3400" w:rsidRPr="00E23F2A">
        <w:rPr>
          <w:rFonts w:asciiTheme="majorHAnsi" w:eastAsia="Arial" w:hAnsiTheme="majorHAnsi" w:cs="Times New Roman"/>
          <w:sz w:val="24"/>
          <w:szCs w:val="24"/>
          <w:rPrChange w:id="977"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1"/>
          <w:sz w:val="24"/>
          <w:szCs w:val="24"/>
          <w:rPrChange w:id="978" w:author="Melissa Hunt" w:date="2020-08-21T06:58:00Z">
            <w:rPr>
              <w:rFonts w:ascii="Times New Roman" w:eastAsia="Arial" w:hAnsi="Times New Roman" w:cs="Times New Roman"/>
              <w:spacing w:val="1"/>
              <w:sz w:val="24"/>
              <w:szCs w:val="24"/>
            </w:rPr>
          </w:rPrChange>
        </w:rPr>
        <w:t>w</w:t>
      </w:r>
      <w:r w:rsidR="004D3400" w:rsidRPr="00E23F2A">
        <w:rPr>
          <w:rFonts w:asciiTheme="majorHAnsi" w:eastAsia="Arial" w:hAnsiTheme="majorHAnsi" w:cs="Times New Roman"/>
          <w:sz w:val="24"/>
          <w:szCs w:val="24"/>
          <w:rPrChange w:id="979" w:author="Melissa Hunt" w:date="2020-08-21T06:58:00Z">
            <w:rPr>
              <w:rFonts w:ascii="Times New Roman" w:eastAsia="Arial" w:hAnsi="Times New Roman" w:cs="Times New Roman"/>
              <w:sz w:val="24"/>
              <w:szCs w:val="24"/>
            </w:rPr>
          </w:rPrChange>
        </w:rPr>
        <w:t>"</w:t>
      </w:r>
      <w:r w:rsidR="004D3400" w:rsidRPr="00E23F2A">
        <w:rPr>
          <w:rFonts w:asciiTheme="majorHAnsi" w:eastAsia="Arial" w:hAnsiTheme="majorHAnsi" w:cs="Times New Roman"/>
          <w:spacing w:val="-5"/>
          <w:sz w:val="24"/>
          <w:szCs w:val="24"/>
          <w:rPrChange w:id="980" w:author="Melissa Hunt" w:date="2020-08-21T06:58:00Z">
            <w:rPr>
              <w:rFonts w:ascii="Times New Roman" w:eastAsia="Arial" w:hAnsi="Times New Roman" w:cs="Times New Roman"/>
              <w:spacing w:val="-5"/>
              <w:sz w:val="24"/>
              <w:szCs w:val="24"/>
            </w:rPr>
          </w:rPrChange>
        </w:rPr>
        <w:t xml:space="preserve"> </w:t>
      </w:r>
      <w:r w:rsidR="004D3400" w:rsidRPr="00E23F2A">
        <w:rPr>
          <w:rFonts w:asciiTheme="majorHAnsi" w:eastAsia="Arial" w:hAnsiTheme="majorHAnsi" w:cs="Times New Roman"/>
          <w:spacing w:val="1"/>
          <w:sz w:val="24"/>
          <w:szCs w:val="24"/>
          <w:rPrChange w:id="981" w:author="Melissa Hunt" w:date="2020-08-21T06:58:00Z">
            <w:rPr>
              <w:rFonts w:ascii="Times New Roman" w:eastAsia="Arial" w:hAnsi="Times New Roman" w:cs="Times New Roman"/>
              <w:spacing w:val="1"/>
              <w:sz w:val="24"/>
              <w:szCs w:val="24"/>
            </w:rPr>
          </w:rPrChange>
        </w:rPr>
        <w:t>wo</w:t>
      </w:r>
      <w:r w:rsidR="004D3400" w:rsidRPr="00E23F2A">
        <w:rPr>
          <w:rFonts w:asciiTheme="majorHAnsi" w:eastAsia="Arial" w:hAnsiTheme="majorHAnsi" w:cs="Times New Roman"/>
          <w:sz w:val="24"/>
          <w:szCs w:val="24"/>
          <w:rPrChange w:id="982" w:author="Melissa Hunt" w:date="2020-08-21T06:58:00Z">
            <w:rPr>
              <w:rFonts w:ascii="Times New Roman" w:eastAsia="Arial" w:hAnsi="Times New Roman" w:cs="Times New Roman"/>
              <w:sz w:val="24"/>
              <w:szCs w:val="24"/>
            </w:rPr>
          </w:rPrChange>
        </w:rPr>
        <w:t>rk</w:t>
      </w:r>
      <w:r w:rsidR="004D3400" w:rsidRPr="00E23F2A">
        <w:rPr>
          <w:rFonts w:asciiTheme="majorHAnsi" w:eastAsia="Arial" w:hAnsiTheme="majorHAnsi" w:cs="Times New Roman"/>
          <w:spacing w:val="-3"/>
          <w:sz w:val="24"/>
          <w:szCs w:val="24"/>
          <w:rPrChange w:id="983" w:author="Melissa Hunt" w:date="2020-08-21T06:58:00Z">
            <w:rPr>
              <w:rFonts w:ascii="Times New Roman" w:eastAsia="Arial" w:hAnsi="Times New Roman" w:cs="Times New Roman"/>
              <w:spacing w:val="-3"/>
              <w:sz w:val="24"/>
              <w:szCs w:val="24"/>
            </w:rPr>
          </w:rPrChange>
        </w:rPr>
        <w:t xml:space="preserve"> </w:t>
      </w:r>
      <w:r w:rsidR="004D3400" w:rsidRPr="00E23F2A">
        <w:rPr>
          <w:rFonts w:asciiTheme="majorHAnsi" w:eastAsia="Arial" w:hAnsiTheme="majorHAnsi" w:cs="Times New Roman"/>
          <w:spacing w:val="1"/>
          <w:sz w:val="24"/>
          <w:szCs w:val="24"/>
          <w:rPrChange w:id="984" w:author="Melissa Hunt" w:date="2020-08-21T06:58:00Z">
            <w:rPr>
              <w:rFonts w:ascii="Times New Roman" w:eastAsia="Arial" w:hAnsi="Times New Roman" w:cs="Times New Roman"/>
              <w:spacing w:val="1"/>
              <w:sz w:val="24"/>
              <w:szCs w:val="24"/>
            </w:rPr>
          </w:rPrChange>
        </w:rPr>
        <w:t>fu</w:t>
      </w:r>
      <w:r w:rsidR="004D3400" w:rsidRPr="00E23F2A">
        <w:rPr>
          <w:rFonts w:asciiTheme="majorHAnsi" w:eastAsia="Arial" w:hAnsiTheme="majorHAnsi" w:cs="Times New Roman"/>
          <w:sz w:val="24"/>
          <w:szCs w:val="24"/>
          <w:rPrChange w:id="985" w:author="Melissa Hunt" w:date="2020-08-21T06:58:00Z">
            <w:rPr>
              <w:rFonts w:ascii="Times New Roman" w:eastAsia="Arial" w:hAnsi="Times New Roman" w:cs="Times New Roman"/>
              <w:sz w:val="24"/>
              <w:szCs w:val="24"/>
            </w:rPr>
          </w:rPrChange>
        </w:rPr>
        <w:t>n</w:t>
      </w:r>
      <w:r w:rsidR="004D3400" w:rsidRPr="00E23F2A">
        <w:rPr>
          <w:rFonts w:asciiTheme="majorHAnsi" w:eastAsia="Arial" w:hAnsiTheme="majorHAnsi" w:cs="Times New Roman"/>
          <w:spacing w:val="1"/>
          <w:sz w:val="24"/>
          <w:szCs w:val="24"/>
          <w:rPrChange w:id="986" w:author="Melissa Hunt" w:date="2020-08-21T06:58:00Z">
            <w:rPr>
              <w:rFonts w:ascii="Times New Roman" w:eastAsia="Arial" w:hAnsi="Times New Roman" w:cs="Times New Roman"/>
              <w:spacing w:val="1"/>
              <w:sz w:val="24"/>
              <w:szCs w:val="24"/>
            </w:rPr>
          </w:rPrChange>
        </w:rPr>
        <w:t>ctio</w:t>
      </w:r>
      <w:r w:rsidR="004D3400" w:rsidRPr="00E23F2A">
        <w:rPr>
          <w:rFonts w:asciiTheme="majorHAnsi" w:eastAsia="Arial" w:hAnsiTheme="majorHAnsi" w:cs="Times New Roman"/>
          <w:sz w:val="24"/>
          <w:szCs w:val="24"/>
          <w:rPrChange w:id="987" w:author="Melissa Hunt" w:date="2020-08-21T06:58:00Z">
            <w:rPr>
              <w:rFonts w:ascii="Times New Roman" w:eastAsia="Arial" w:hAnsi="Times New Roman" w:cs="Times New Roman"/>
              <w:sz w:val="24"/>
              <w:szCs w:val="24"/>
            </w:rPr>
          </w:rPrChange>
        </w:rPr>
        <w:t>n</w:t>
      </w:r>
      <w:r w:rsidR="004D3400" w:rsidRPr="00E23F2A">
        <w:rPr>
          <w:rFonts w:asciiTheme="majorHAnsi" w:eastAsia="Arial" w:hAnsiTheme="majorHAnsi" w:cs="Times New Roman"/>
          <w:spacing w:val="-7"/>
          <w:sz w:val="24"/>
          <w:szCs w:val="24"/>
          <w:rPrChange w:id="988" w:author="Melissa Hunt" w:date="2020-08-21T06:58:00Z">
            <w:rPr>
              <w:rFonts w:ascii="Times New Roman" w:eastAsia="Arial" w:hAnsi="Times New Roman" w:cs="Times New Roman"/>
              <w:spacing w:val="-7"/>
              <w:sz w:val="24"/>
              <w:szCs w:val="24"/>
            </w:rPr>
          </w:rPrChange>
        </w:rPr>
        <w:t xml:space="preserve"> </w:t>
      </w:r>
      <w:r w:rsidR="004D3400" w:rsidRPr="00E23F2A">
        <w:rPr>
          <w:rFonts w:asciiTheme="majorHAnsi" w:eastAsia="Arial" w:hAnsiTheme="majorHAnsi" w:cs="Times New Roman"/>
          <w:sz w:val="24"/>
          <w:szCs w:val="24"/>
          <w:rPrChange w:id="989"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990" w:author="Melissa Hunt" w:date="2020-08-21T06:58:00Z">
            <w:rPr>
              <w:rFonts w:ascii="Times New Roman" w:eastAsia="Arial" w:hAnsi="Times New Roman" w:cs="Times New Roman"/>
              <w:spacing w:val="1"/>
              <w:sz w:val="24"/>
              <w:szCs w:val="24"/>
            </w:rPr>
          </w:rPrChange>
        </w:rPr>
        <w:t>ss</w:t>
      </w:r>
      <w:r w:rsidR="004D3400" w:rsidRPr="00E23F2A">
        <w:rPr>
          <w:rFonts w:asciiTheme="majorHAnsi" w:eastAsia="Arial" w:hAnsiTheme="majorHAnsi" w:cs="Times New Roman"/>
          <w:sz w:val="24"/>
          <w:szCs w:val="24"/>
          <w:rPrChange w:id="991"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1"/>
          <w:sz w:val="24"/>
          <w:szCs w:val="24"/>
          <w:rPrChange w:id="992" w:author="Melissa Hunt" w:date="2020-08-21T06:58:00Z">
            <w:rPr>
              <w:rFonts w:ascii="Times New Roman" w:eastAsia="Arial" w:hAnsi="Times New Roman" w:cs="Times New Roman"/>
              <w:spacing w:val="1"/>
              <w:sz w:val="24"/>
              <w:szCs w:val="24"/>
            </w:rPr>
          </w:rPrChange>
        </w:rPr>
        <w:t>ci</w:t>
      </w:r>
      <w:r w:rsidR="004D3400" w:rsidRPr="00E23F2A">
        <w:rPr>
          <w:rFonts w:asciiTheme="majorHAnsi" w:eastAsia="Arial" w:hAnsiTheme="majorHAnsi" w:cs="Times New Roman"/>
          <w:sz w:val="24"/>
          <w:szCs w:val="24"/>
          <w:rPrChange w:id="993"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994"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995" w:author="Melissa Hunt" w:date="2020-08-21T06:58:00Z">
            <w:rPr>
              <w:rFonts w:ascii="Times New Roman" w:eastAsia="Arial" w:hAnsi="Times New Roman" w:cs="Times New Roman"/>
              <w:sz w:val="24"/>
              <w:szCs w:val="24"/>
            </w:rPr>
          </w:rPrChange>
        </w:rPr>
        <w:t>ed with</w:t>
      </w:r>
      <w:r w:rsidR="004D3400" w:rsidRPr="00E23F2A">
        <w:rPr>
          <w:rFonts w:asciiTheme="majorHAnsi" w:eastAsia="Arial" w:hAnsiTheme="majorHAnsi" w:cs="Times New Roman"/>
          <w:spacing w:val="-4"/>
          <w:sz w:val="24"/>
          <w:szCs w:val="24"/>
          <w:rPrChange w:id="996" w:author="Melissa Hunt" w:date="2020-08-21T06:58:00Z">
            <w:rPr>
              <w:rFonts w:ascii="Times New Roman" w:eastAsia="Arial" w:hAnsi="Times New Roman" w:cs="Times New Roman"/>
              <w:spacing w:val="-4"/>
              <w:sz w:val="24"/>
              <w:szCs w:val="24"/>
            </w:rPr>
          </w:rPrChange>
        </w:rPr>
        <w:t xml:space="preserve"> </w:t>
      </w:r>
      <w:r w:rsidR="004D3400" w:rsidRPr="00E23F2A">
        <w:rPr>
          <w:rFonts w:asciiTheme="majorHAnsi" w:eastAsia="Arial" w:hAnsiTheme="majorHAnsi" w:cs="Times New Roman"/>
          <w:sz w:val="24"/>
          <w:szCs w:val="24"/>
          <w:rPrChange w:id="997" w:author="Melissa Hunt" w:date="2020-08-21T06:58:00Z">
            <w:rPr>
              <w:rFonts w:ascii="Times New Roman" w:eastAsia="Arial" w:hAnsi="Times New Roman" w:cs="Times New Roman"/>
              <w:sz w:val="24"/>
              <w:szCs w:val="24"/>
            </w:rPr>
          </w:rPrChange>
        </w:rPr>
        <w:t>their</w:t>
      </w:r>
      <w:r w:rsidR="004D3400" w:rsidRPr="00E23F2A">
        <w:rPr>
          <w:rFonts w:asciiTheme="majorHAnsi" w:eastAsia="Arial" w:hAnsiTheme="majorHAnsi" w:cs="Times New Roman"/>
          <w:spacing w:val="-3"/>
          <w:sz w:val="24"/>
          <w:szCs w:val="24"/>
          <w:rPrChange w:id="998" w:author="Melissa Hunt" w:date="2020-08-21T06:58:00Z">
            <w:rPr>
              <w:rFonts w:ascii="Times New Roman" w:eastAsia="Arial" w:hAnsi="Times New Roman" w:cs="Times New Roman"/>
              <w:spacing w:val="-3"/>
              <w:sz w:val="24"/>
              <w:szCs w:val="24"/>
            </w:rPr>
          </w:rPrChange>
        </w:rPr>
        <w:t xml:space="preserve"> </w:t>
      </w:r>
      <w:r w:rsidR="004D3400" w:rsidRPr="00E23F2A">
        <w:rPr>
          <w:rFonts w:asciiTheme="majorHAnsi" w:eastAsia="Arial" w:hAnsiTheme="majorHAnsi" w:cs="Times New Roman"/>
          <w:sz w:val="24"/>
          <w:szCs w:val="24"/>
          <w:rPrChange w:id="999" w:author="Melissa Hunt" w:date="2020-08-21T06:58:00Z">
            <w:rPr>
              <w:rFonts w:ascii="Times New Roman" w:eastAsia="Arial" w:hAnsi="Times New Roman" w:cs="Times New Roman"/>
              <w:sz w:val="24"/>
              <w:szCs w:val="24"/>
            </w:rPr>
          </w:rPrChange>
        </w:rPr>
        <w:t>spe</w:t>
      </w:r>
      <w:r w:rsidR="004D3400" w:rsidRPr="00E23F2A">
        <w:rPr>
          <w:rFonts w:asciiTheme="majorHAnsi" w:eastAsia="Arial" w:hAnsiTheme="majorHAnsi" w:cs="Times New Roman"/>
          <w:spacing w:val="1"/>
          <w:sz w:val="24"/>
          <w:szCs w:val="24"/>
          <w:rPrChange w:id="1000" w:author="Melissa Hunt" w:date="2020-08-21T06:58:00Z">
            <w:rPr>
              <w:rFonts w:ascii="Times New Roman" w:eastAsia="Arial" w:hAnsi="Times New Roman" w:cs="Times New Roman"/>
              <w:spacing w:val="1"/>
              <w:sz w:val="24"/>
              <w:szCs w:val="24"/>
            </w:rPr>
          </w:rPrChange>
        </w:rPr>
        <w:t>c</w:t>
      </w:r>
      <w:r w:rsidR="004D3400" w:rsidRPr="00E23F2A">
        <w:rPr>
          <w:rFonts w:asciiTheme="majorHAnsi" w:eastAsia="Arial" w:hAnsiTheme="majorHAnsi" w:cs="Times New Roman"/>
          <w:spacing w:val="-1"/>
          <w:sz w:val="24"/>
          <w:szCs w:val="24"/>
          <w:rPrChange w:id="1001" w:author="Melissa Hunt" w:date="2020-08-21T06:58:00Z">
            <w:rPr>
              <w:rFonts w:ascii="Times New Roman" w:eastAsia="Arial" w:hAnsi="Times New Roman" w:cs="Times New Roman"/>
              <w:spacing w:val="-1"/>
              <w:sz w:val="24"/>
              <w:szCs w:val="24"/>
            </w:rPr>
          </w:rPrChange>
        </w:rPr>
        <w:t>i</w:t>
      </w:r>
      <w:r w:rsidR="004D3400" w:rsidRPr="00E23F2A">
        <w:rPr>
          <w:rFonts w:asciiTheme="majorHAnsi" w:eastAsia="Arial" w:hAnsiTheme="majorHAnsi" w:cs="Times New Roman"/>
          <w:spacing w:val="1"/>
          <w:sz w:val="24"/>
          <w:szCs w:val="24"/>
          <w:rPrChange w:id="1002" w:author="Melissa Hunt" w:date="2020-08-21T06:58:00Z">
            <w:rPr>
              <w:rFonts w:ascii="Times New Roman" w:eastAsia="Arial" w:hAnsi="Times New Roman" w:cs="Times New Roman"/>
              <w:spacing w:val="1"/>
              <w:sz w:val="24"/>
              <w:szCs w:val="24"/>
            </w:rPr>
          </w:rPrChange>
        </w:rPr>
        <w:t>f</w:t>
      </w:r>
      <w:r w:rsidR="004D3400" w:rsidRPr="00E23F2A">
        <w:rPr>
          <w:rFonts w:asciiTheme="majorHAnsi" w:eastAsia="Arial" w:hAnsiTheme="majorHAnsi" w:cs="Times New Roman"/>
          <w:sz w:val="24"/>
          <w:szCs w:val="24"/>
          <w:rPrChange w:id="1003" w:author="Melissa Hunt" w:date="2020-08-21T06:58:00Z">
            <w:rPr>
              <w:rFonts w:ascii="Times New Roman" w:eastAsia="Arial" w:hAnsi="Times New Roman" w:cs="Times New Roman"/>
              <w:sz w:val="24"/>
              <w:szCs w:val="24"/>
            </w:rPr>
          </w:rPrChange>
        </w:rPr>
        <w:t>ic</w:t>
      </w:r>
      <w:r w:rsidR="004D3400" w:rsidRPr="00E23F2A">
        <w:rPr>
          <w:rFonts w:asciiTheme="majorHAnsi" w:eastAsia="Arial" w:hAnsiTheme="majorHAnsi" w:cs="Times New Roman"/>
          <w:spacing w:val="-7"/>
          <w:sz w:val="24"/>
          <w:szCs w:val="24"/>
          <w:rPrChange w:id="1004" w:author="Melissa Hunt" w:date="2020-08-21T06:58:00Z">
            <w:rPr>
              <w:rFonts w:ascii="Times New Roman" w:eastAsia="Arial" w:hAnsi="Times New Roman" w:cs="Times New Roman"/>
              <w:spacing w:val="-7"/>
              <w:sz w:val="24"/>
              <w:szCs w:val="24"/>
            </w:rPr>
          </w:rPrChange>
        </w:rPr>
        <w:t xml:space="preserve"> </w:t>
      </w:r>
      <w:r w:rsidR="004D3400" w:rsidRPr="00E23F2A">
        <w:rPr>
          <w:rFonts w:asciiTheme="majorHAnsi" w:eastAsia="Arial" w:hAnsiTheme="majorHAnsi" w:cs="Times New Roman"/>
          <w:sz w:val="24"/>
          <w:szCs w:val="24"/>
          <w:rPrChange w:id="1005" w:author="Melissa Hunt" w:date="2020-08-21T06:58:00Z">
            <w:rPr>
              <w:rFonts w:ascii="Times New Roman" w:eastAsia="Arial" w:hAnsi="Times New Roman" w:cs="Times New Roman"/>
              <w:sz w:val="24"/>
              <w:szCs w:val="24"/>
            </w:rPr>
          </w:rPrChange>
        </w:rPr>
        <w:t>role</w:t>
      </w:r>
      <w:r w:rsidR="004D3400" w:rsidRPr="00E23F2A">
        <w:rPr>
          <w:rFonts w:asciiTheme="majorHAnsi" w:eastAsia="Arial" w:hAnsiTheme="majorHAnsi" w:cs="Times New Roman"/>
          <w:spacing w:val="-3"/>
          <w:sz w:val="24"/>
          <w:szCs w:val="24"/>
          <w:rPrChange w:id="1006" w:author="Melissa Hunt" w:date="2020-08-21T06:58:00Z">
            <w:rPr>
              <w:rFonts w:ascii="Times New Roman" w:eastAsia="Arial" w:hAnsi="Times New Roman" w:cs="Times New Roman"/>
              <w:spacing w:val="-3"/>
              <w:sz w:val="24"/>
              <w:szCs w:val="24"/>
            </w:rPr>
          </w:rPrChange>
        </w:rPr>
        <w:t xml:space="preserve"> </w:t>
      </w:r>
      <w:r w:rsidR="004D3400" w:rsidRPr="00E23F2A">
        <w:rPr>
          <w:rFonts w:asciiTheme="majorHAnsi" w:eastAsia="Arial" w:hAnsiTheme="majorHAnsi" w:cs="Times New Roman"/>
          <w:sz w:val="24"/>
          <w:szCs w:val="24"/>
          <w:rPrChange w:id="1007" w:author="Melissa Hunt" w:date="2020-08-21T06:58:00Z">
            <w:rPr>
              <w:rFonts w:ascii="Times New Roman" w:eastAsia="Arial" w:hAnsi="Times New Roman" w:cs="Times New Roman"/>
              <w:sz w:val="24"/>
              <w:szCs w:val="24"/>
            </w:rPr>
          </w:rPrChange>
        </w:rPr>
        <w:t>at</w:t>
      </w:r>
      <w:r w:rsidR="004D3400" w:rsidRPr="00E23F2A">
        <w:rPr>
          <w:rFonts w:asciiTheme="majorHAnsi" w:eastAsia="Arial" w:hAnsiTheme="majorHAnsi" w:cs="Times New Roman"/>
          <w:spacing w:val="-1"/>
          <w:sz w:val="24"/>
          <w:szCs w:val="24"/>
          <w:rPrChange w:id="1008" w:author="Melissa Hunt" w:date="2020-08-21T06:58:00Z">
            <w:rPr>
              <w:rFonts w:ascii="Times New Roman" w:eastAsia="Arial" w:hAnsi="Times New Roman" w:cs="Times New Roman"/>
              <w:spacing w:val="-1"/>
              <w:sz w:val="24"/>
              <w:szCs w:val="24"/>
            </w:rPr>
          </w:rPrChange>
        </w:rPr>
        <w:t xml:space="preserve"> </w:t>
      </w:r>
      <w:r w:rsidR="006C7623" w:rsidRPr="00E23F2A">
        <w:rPr>
          <w:rFonts w:asciiTheme="majorHAnsi" w:eastAsia="Arial" w:hAnsiTheme="majorHAnsi" w:cs="Times New Roman"/>
          <w:spacing w:val="-1"/>
          <w:sz w:val="24"/>
          <w:szCs w:val="24"/>
          <w:rPrChange w:id="1009" w:author="Melissa Hunt" w:date="2020-08-21T06:58:00Z">
            <w:rPr>
              <w:rFonts w:ascii="Times New Roman" w:eastAsia="Arial" w:hAnsi="Times New Roman" w:cs="Times New Roman"/>
              <w:spacing w:val="-1"/>
              <w:sz w:val="24"/>
              <w:szCs w:val="24"/>
            </w:rPr>
          </w:rPrChange>
        </w:rPr>
        <w:t>the agency</w:t>
      </w:r>
      <w:r w:rsidRPr="00E23F2A">
        <w:rPr>
          <w:rFonts w:asciiTheme="majorHAnsi" w:eastAsia="Arial" w:hAnsiTheme="majorHAnsi" w:cs="Times New Roman"/>
          <w:spacing w:val="-1"/>
          <w:sz w:val="24"/>
          <w:szCs w:val="24"/>
          <w:rPrChange w:id="1010" w:author="Melissa Hunt" w:date="2020-08-21T06:58:00Z">
            <w:rPr>
              <w:rFonts w:ascii="Times New Roman" w:eastAsia="Arial" w:hAnsi="Times New Roman" w:cs="Times New Roman"/>
              <w:spacing w:val="-1"/>
              <w:sz w:val="24"/>
              <w:szCs w:val="24"/>
            </w:rPr>
          </w:rPrChange>
        </w:rPr>
        <w:t xml:space="preserve"> also falls under minimum </w:t>
      </w:r>
      <w:proofErr w:type="gramStart"/>
      <w:r w:rsidRPr="00E23F2A">
        <w:rPr>
          <w:rFonts w:asciiTheme="majorHAnsi" w:eastAsia="Arial" w:hAnsiTheme="majorHAnsi" w:cs="Times New Roman"/>
          <w:spacing w:val="-1"/>
          <w:sz w:val="24"/>
          <w:szCs w:val="24"/>
          <w:rPrChange w:id="1011" w:author="Melissa Hunt" w:date="2020-08-21T06:58:00Z">
            <w:rPr>
              <w:rFonts w:ascii="Times New Roman" w:eastAsia="Arial" w:hAnsi="Times New Roman" w:cs="Times New Roman"/>
              <w:spacing w:val="-1"/>
              <w:sz w:val="24"/>
              <w:szCs w:val="24"/>
            </w:rPr>
          </w:rPrChange>
        </w:rPr>
        <w:t>necessary</w:t>
      </w:r>
      <w:proofErr w:type="gramEnd"/>
      <w:r w:rsidR="004D3400" w:rsidRPr="00E23F2A">
        <w:rPr>
          <w:rFonts w:asciiTheme="majorHAnsi" w:eastAsia="Arial" w:hAnsiTheme="majorHAnsi" w:cs="Times New Roman"/>
          <w:sz w:val="24"/>
          <w:szCs w:val="24"/>
          <w:rPrChange w:id="1012" w:author="Melissa Hunt" w:date="2020-08-21T06:58:00Z">
            <w:rPr>
              <w:rFonts w:ascii="Times New Roman" w:eastAsia="Arial" w:hAnsi="Times New Roman" w:cs="Times New Roman"/>
              <w:sz w:val="24"/>
              <w:szCs w:val="24"/>
            </w:rPr>
          </w:rPrChange>
        </w:rPr>
        <w:t>.</w:t>
      </w:r>
    </w:p>
    <w:p w14:paraId="7FF3380B" w14:textId="77777777" w:rsidR="004D3400" w:rsidRPr="00E23F2A" w:rsidRDefault="004D3400" w:rsidP="004D3400">
      <w:pPr>
        <w:spacing w:after="0" w:line="240" w:lineRule="exact"/>
        <w:rPr>
          <w:rFonts w:asciiTheme="majorHAnsi" w:hAnsiTheme="majorHAnsi" w:cs="Times New Roman"/>
          <w:sz w:val="24"/>
          <w:szCs w:val="24"/>
          <w:rPrChange w:id="1013" w:author="Melissa Hunt" w:date="2020-08-21T06:58:00Z">
            <w:rPr>
              <w:rFonts w:ascii="Times New Roman" w:hAnsi="Times New Roman" w:cs="Times New Roman"/>
              <w:sz w:val="24"/>
              <w:szCs w:val="24"/>
            </w:rPr>
          </w:rPrChange>
        </w:rPr>
      </w:pPr>
    </w:p>
    <w:p w14:paraId="30BA0A7D" w14:textId="77777777" w:rsidR="004D3400" w:rsidRPr="00E23F2A" w:rsidRDefault="00A149CB" w:rsidP="00AF16B7">
      <w:pPr>
        <w:spacing w:after="0" w:line="240" w:lineRule="exact"/>
        <w:rPr>
          <w:rFonts w:asciiTheme="majorHAnsi" w:hAnsiTheme="majorHAnsi" w:cs="Times New Roman"/>
          <w:sz w:val="24"/>
          <w:szCs w:val="24"/>
          <w:rPrChange w:id="1014"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1015" w:author="Melissa Hunt" w:date="2020-08-21T06:58:00Z">
            <w:rPr>
              <w:rFonts w:ascii="Times New Roman" w:hAnsi="Times New Roman" w:cs="Times New Roman"/>
              <w:sz w:val="24"/>
              <w:szCs w:val="24"/>
            </w:rPr>
          </w:rPrChange>
        </w:rPr>
        <w:t>This agency will apply minimum necessary guidelines to include written and oral communications. Engaging in casual conversation regarding protected health information is prohibited.</w:t>
      </w:r>
      <w:r w:rsidR="00AF16B7" w:rsidRPr="00E23F2A">
        <w:rPr>
          <w:rFonts w:asciiTheme="majorHAnsi" w:eastAsia="Arial" w:hAnsiTheme="majorHAnsi" w:cs="Arial"/>
          <w:spacing w:val="1"/>
          <w:sz w:val="24"/>
          <w:szCs w:val="24"/>
          <w:rPrChange w:id="1016" w:author="Melissa Hunt" w:date="2020-08-21T06:58:00Z">
            <w:rPr>
              <w:rFonts w:ascii="Arial" w:eastAsia="Arial" w:hAnsi="Arial" w:cs="Arial"/>
              <w:spacing w:val="1"/>
              <w:sz w:val="20"/>
              <w:szCs w:val="20"/>
            </w:rPr>
          </w:rPrChange>
        </w:rPr>
        <w:t xml:space="preserve"> </w:t>
      </w:r>
    </w:p>
    <w:p w14:paraId="6C312710" w14:textId="77777777" w:rsidR="004D3400" w:rsidRPr="00E23F2A" w:rsidRDefault="004D3400" w:rsidP="004D3400">
      <w:pPr>
        <w:spacing w:after="0" w:line="240" w:lineRule="exact"/>
        <w:rPr>
          <w:rFonts w:asciiTheme="majorHAnsi" w:hAnsiTheme="majorHAnsi"/>
          <w:sz w:val="24"/>
          <w:szCs w:val="24"/>
          <w:rPrChange w:id="1017" w:author="Melissa Hunt" w:date="2020-08-21T06:58:00Z">
            <w:rPr>
              <w:sz w:val="24"/>
              <w:szCs w:val="24"/>
            </w:rPr>
          </w:rPrChange>
        </w:rPr>
      </w:pPr>
    </w:p>
    <w:p w14:paraId="34B47FDB" w14:textId="77777777" w:rsidR="004D3400" w:rsidRPr="00E23F2A" w:rsidRDefault="00AF16B7" w:rsidP="00AF16B7">
      <w:pPr>
        <w:spacing w:after="0" w:line="250" w:lineRule="auto"/>
        <w:ind w:right="108"/>
        <w:rPr>
          <w:rFonts w:asciiTheme="majorHAnsi" w:eastAsia="Arial" w:hAnsiTheme="majorHAnsi" w:cs="Times New Roman"/>
          <w:sz w:val="24"/>
          <w:szCs w:val="24"/>
          <w:rPrChange w:id="1018" w:author="Melissa Hunt" w:date="2020-08-21T06:58:00Z">
            <w:rPr>
              <w:rFonts w:ascii="Times New Roman" w:eastAsia="Arial" w:hAnsi="Times New Roman" w:cs="Times New Roman"/>
              <w:sz w:val="24"/>
              <w:szCs w:val="24"/>
            </w:rPr>
          </w:rPrChange>
        </w:rPr>
      </w:pPr>
      <w:r w:rsidRPr="00E23F2A">
        <w:rPr>
          <w:rFonts w:asciiTheme="majorHAnsi" w:eastAsia="Arial" w:hAnsiTheme="majorHAnsi" w:cs="Times New Roman"/>
          <w:spacing w:val="1"/>
          <w:sz w:val="24"/>
          <w:szCs w:val="24"/>
          <w:rPrChange w:id="1019" w:author="Melissa Hunt" w:date="2020-08-21T06:58:00Z">
            <w:rPr>
              <w:rFonts w:ascii="Times New Roman" w:eastAsia="Arial" w:hAnsi="Times New Roman" w:cs="Times New Roman"/>
              <w:spacing w:val="1"/>
              <w:sz w:val="24"/>
              <w:szCs w:val="24"/>
            </w:rPr>
          </w:rPrChange>
        </w:rPr>
        <w:t>This agency</w:t>
      </w:r>
      <w:r w:rsidR="004D3400" w:rsidRPr="00E23F2A">
        <w:rPr>
          <w:rFonts w:asciiTheme="majorHAnsi" w:eastAsia="Arial" w:hAnsiTheme="majorHAnsi" w:cs="Times New Roman"/>
          <w:spacing w:val="-8"/>
          <w:sz w:val="24"/>
          <w:szCs w:val="24"/>
          <w:rPrChange w:id="1020" w:author="Melissa Hunt" w:date="2020-08-21T06:58:00Z">
            <w:rPr>
              <w:rFonts w:ascii="Times New Roman" w:eastAsia="Arial" w:hAnsi="Times New Roman" w:cs="Times New Roman"/>
              <w:spacing w:val="-8"/>
              <w:sz w:val="24"/>
              <w:szCs w:val="24"/>
            </w:rPr>
          </w:rPrChange>
        </w:rPr>
        <w:t xml:space="preserve"> </w:t>
      </w:r>
      <w:r w:rsidR="004D3400" w:rsidRPr="00E23F2A">
        <w:rPr>
          <w:rFonts w:asciiTheme="majorHAnsi" w:eastAsia="Arial" w:hAnsiTheme="majorHAnsi" w:cs="Times New Roman"/>
          <w:sz w:val="24"/>
          <w:szCs w:val="24"/>
          <w:rPrChange w:id="1021" w:author="Melissa Hunt" w:date="2020-08-21T06:58:00Z">
            <w:rPr>
              <w:rFonts w:ascii="Times New Roman" w:eastAsia="Arial" w:hAnsi="Times New Roman" w:cs="Times New Roman"/>
              <w:sz w:val="24"/>
              <w:szCs w:val="24"/>
            </w:rPr>
          </w:rPrChange>
        </w:rPr>
        <w:t>m</w:t>
      </w:r>
      <w:r w:rsidR="004D3400" w:rsidRPr="00E23F2A">
        <w:rPr>
          <w:rFonts w:asciiTheme="majorHAnsi" w:eastAsia="Arial" w:hAnsiTheme="majorHAnsi" w:cs="Times New Roman"/>
          <w:spacing w:val="1"/>
          <w:sz w:val="24"/>
          <w:szCs w:val="24"/>
          <w:rPrChange w:id="1022" w:author="Melissa Hunt" w:date="2020-08-21T06:58:00Z">
            <w:rPr>
              <w:rFonts w:ascii="Times New Roman" w:eastAsia="Arial" w:hAnsi="Times New Roman" w:cs="Times New Roman"/>
              <w:spacing w:val="1"/>
              <w:sz w:val="24"/>
              <w:szCs w:val="24"/>
            </w:rPr>
          </w:rPrChange>
        </w:rPr>
        <w:t>ake</w:t>
      </w:r>
      <w:r w:rsidR="004D3400" w:rsidRPr="00E23F2A">
        <w:rPr>
          <w:rFonts w:asciiTheme="majorHAnsi" w:eastAsia="Arial" w:hAnsiTheme="majorHAnsi" w:cs="Times New Roman"/>
          <w:sz w:val="24"/>
          <w:szCs w:val="24"/>
          <w:rPrChange w:id="1023" w:author="Melissa Hunt" w:date="2020-08-21T06:58:00Z">
            <w:rPr>
              <w:rFonts w:ascii="Times New Roman" w:eastAsia="Arial" w:hAnsi="Times New Roman" w:cs="Times New Roman"/>
              <w:sz w:val="24"/>
              <w:szCs w:val="24"/>
            </w:rPr>
          </w:rPrChange>
        </w:rPr>
        <w:t>s</w:t>
      </w:r>
      <w:r w:rsidR="004D3400" w:rsidRPr="00E23F2A">
        <w:rPr>
          <w:rFonts w:asciiTheme="majorHAnsi" w:eastAsia="Arial" w:hAnsiTheme="majorHAnsi" w:cs="Times New Roman"/>
          <w:spacing w:val="-5"/>
          <w:sz w:val="24"/>
          <w:szCs w:val="24"/>
          <w:rPrChange w:id="1024" w:author="Melissa Hunt" w:date="2020-08-21T06:58:00Z">
            <w:rPr>
              <w:rFonts w:ascii="Times New Roman" w:eastAsia="Arial" w:hAnsi="Times New Roman" w:cs="Times New Roman"/>
              <w:spacing w:val="-5"/>
              <w:sz w:val="24"/>
              <w:szCs w:val="24"/>
            </w:rPr>
          </w:rPrChange>
        </w:rPr>
        <w:t xml:space="preserve"> </w:t>
      </w:r>
      <w:r w:rsidR="004D3400" w:rsidRPr="00E23F2A">
        <w:rPr>
          <w:rFonts w:asciiTheme="majorHAnsi" w:eastAsia="Arial" w:hAnsiTheme="majorHAnsi" w:cs="Times New Roman"/>
          <w:sz w:val="24"/>
          <w:szCs w:val="24"/>
          <w:rPrChange w:id="1025" w:author="Melissa Hunt" w:date="2020-08-21T06:58:00Z">
            <w:rPr>
              <w:rFonts w:ascii="Times New Roman" w:eastAsia="Arial" w:hAnsi="Times New Roman" w:cs="Times New Roman"/>
              <w:sz w:val="24"/>
              <w:szCs w:val="24"/>
            </w:rPr>
          </w:rPrChange>
        </w:rPr>
        <w:t>r</w:t>
      </w:r>
      <w:r w:rsidR="004D3400" w:rsidRPr="00E23F2A">
        <w:rPr>
          <w:rFonts w:asciiTheme="majorHAnsi" w:eastAsia="Arial" w:hAnsiTheme="majorHAnsi" w:cs="Times New Roman"/>
          <w:spacing w:val="1"/>
          <w:sz w:val="24"/>
          <w:szCs w:val="24"/>
          <w:rPrChange w:id="1026" w:author="Melissa Hunt" w:date="2020-08-21T06:58:00Z">
            <w:rPr>
              <w:rFonts w:ascii="Times New Roman" w:eastAsia="Arial" w:hAnsi="Times New Roman" w:cs="Times New Roman"/>
              <w:spacing w:val="1"/>
              <w:sz w:val="24"/>
              <w:szCs w:val="24"/>
            </w:rPr>
          </w:rPrChange>
        </w:rPr>
        <w:t>e</w:t>
      </w:r>
      <w:r w:rsidR="004D3400" w:rsidRPr="00E23F2A">
        <w:rPr>
          <w:rFonts w:asciiTheme="majorHAnsi" w:eastAsia="Arial" w:hAnsiTheme="majorHAnsi" w:cs="Times New Roman"/>
          <w:sz w:val="24"/>
          <w:szCs w:val="24"/>
          <w:rPrChange w:id="1027"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1028" w:author="Melissa Hunt" w:date="2020-08-21T06:58:00Z">
            <w:rPr>
              <w:rFonts w:ascii="Times New Roman" w:eastAsia="Arial" w:hAnsi="Times New Roman" w:cs="Times New Roman"/>
              <w:spacing w:val="1"/>
              <w:sz w:val="24"/>
              <w:szCs w:val="24"/>
            </w:rPr>
          </w:rPrChange>
        </w:rPr>
        <w:t>s</w:t>
      </w:r>
      <w:r w:rsidR="004D3400" w:rsidRPr="00E23F2A">
        <w:rPr>
          <w:rFonts w:asciiTheme="majorHAnsi" w:eastAsia="Arial" w:hAnsiTheme="majorHAnsi" w:cs="Times New Roman"/>
          <w:sz w:val="24"/>
          <w:szCs w:val="24"/>
          <w:rPrChange w:id="1029"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1"/>
          <w:sz w:val="24"/>
          <w:szCs w:val="24"/>
          <w:rPrChange w:id="1030" w:author="Melissa Hunt" w:date="2020-08-21T06:58:00Z">
            <w:rPr>
              <w:rFonts w:ascii="Times New Roman" w:eastAsia="Arial" w:hAnsi="Times New Roman" w:cs="Times New Roman"/>
              <w:spacing w:val="1"/>
              <w:sz w:val="24"/>
              <w:szCs w:val="24"/>
            </w:rPr>
          </w:rPrChange>
        </w:rPr>
        <w:t>n</w:t>
      </w:r>
      <w:r w:rsidR="004D3400" w:rsidRPr="00E23F2A">
        <w:rPr>
          <w:rFonts w:asciiTheme="majorHAnsi" w:eastAsia="Arial" w:hAnsiTheme="majorHAnsi" w:cs="Times New Roman"/>
          <w:sz w:val="24"/>
          <w:szCs w:val="24"/>
          <w:rPrChange w:id="1031"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1032" w:author="Melissa Hunt" w:date="2020-08-21T06:58:00Z">
            <w:rPr>
              <w:rFonts w:ascii="Times New Roman" w:eastAsia="Arial" w:hAnsi="Times New Roman" w:cs="Times New Roman"/>
              <w:spacing w:val="1"/>
              <w:sz w:val="24"/>
              <w:szCs w:val="24"/>
            </w:rPr>
          </w:rPrChange>
        </w:rPr>
        <w:t>bl</w:t>
      </w:r>
      <w:r w:rsidR="004D3400" w:rsidRPr="00E23F2A">
        <w:rPr>
          <w:rFonts w:asciiTheme="majorHAnsi" w:eastAsia="Arial" w:hAnsiTheme="majorHAnsi" w:cs="Times New Roman"/>
          <w:sz w:val="24"/>
          <w:szCs w:val="24"/>
          <w:rPrChange w:id="1033" w:author="Melissa Hunt" w:date="2020-08-21T06:58:00Z">
            <w:rPr>
              <w:rFonts w:ascii="Times New Roman" w:eastAsia="Arial" w:hAnsi="Times New Roman" w:cs="Times New Roman"/>
              <w:sz w:val="24"/>
              <w:szCs w:val="24"/>
            </w:rPr>
          </w:rPrChange>
        </w:rPr>
        <w:t>e</w:t>
      </w:r>
      <w:r w:rsidR="004D3400" w:rsidRPr="00E23F2A">
        <w:rPr>
          <w:rFonts w:asciiTheme="majorHAnsi" w:eastAsia="Arial" w:hAnsiTheme="majorHAnsi" w:cs="Times New Roman"/>
          <w:spacing w:val="-10"/>
          <w:sz w:val="24"/>
          <w:szCs w:val="24"/>
          <w:rPrChange w:id="1034" w:author="Melissa Hunt" w:date="2020-08-21T06:58:00Z">
            <w:rPr>
              <w:rFonts w:ascii="Times New Roman" w:eastAsia="Arial" w:hAnsi="Times New Roman" w:cs="Times New Roman"/>
              <w:spacing w:val="-10"/>
              <w:sz w:val="24"/>
              <w:szCs w:val="24"/>
            </w:rPr>
          </w:rPrChange>
        </w:rPr>
        <w:t xml:space="preserve"> </w:t>
      </w:r>
      <w:r w:rsidR="004D3400" w:rsidRPr="00E23F2A">
        <w:rPr>
          <w:rFonts w:asciiTheme="majorHAnsi" w:eastAsia="Arial" w:hAnsiTheme="majorHAnsi" w:cs="Times New Roman"/>
          <w:spacing w:val="1"/>
          <w:sz w:val="24"/>
          <w:szCs w:val="24"/>
          <w:rPrChange w:id="1035" w:author="Melissa Hunt" w:date="2020-08-21T06:58:00Z">
            <w:rPr>
              <w:rFonts w:ascii="Times New Roman" w:eastAsia="Arial" w:hAnsi="Times New Roman" w:cs="Times New Roman"/>
              <w:spacing w:val="1"/>
              <w:sz w:val="24"/>
              <w:szCs w:val="24"/>
            </w:rPr>
          </w:rPrChange>
        </w:rPr>
        <w:t>e</w:t>
      </w:r>
      <w:r w:rsidR="004D3400" w:rsidRPr="00E23F2A">
        <w:rPr>
          <w:rFonts w:asciiTheme="majorHAnsi" w:eastAsia="Arial" w:hAnsiTheme="majorHAnsi" w:cs="Times New Roman"/>
          <w:spacing w:val="-4"/>
          <w:sz w:val="24"/>
          <w:szCs w:val="24"/>
          <w:rPrChange w:id="1036" w:author="Melissa Hunt" w:date="2020-08-21T06:58:00Z">
            <w:rPr>
              <w:rFonts w:ascii="Times New Roman" w:eastAsia="Arial" w:hAnsi="Times New Roman" w:cs="Times New Roman"/>
              <w:spacing w:val="-4"/>
              <w:sz w:val="24"/>
              <w:szCs w:val="24"/>
            </w:rPr>
          </w:rPrChange>
        </w:rPr>
        <w:t>f</w:t>
      </w:r>
      <w:r w:rsidR="004D3400" w:rsidRPr="00E23F2A">
        <w:rPr>
          <w:rFonts w:asciiTheme="majorHAnsi" w:eastAsia="Arial" w:hAnsiTheme="majorHAnsi" w:cs="Times New Roman"/>
          <w:spacing w:val="1"/>
          <w:sz w:val="24"/>
          <w:szCs w:val="24"/>
          <w:rPrChange w:id="1037" w:author="Melissa Hunt" w:date="2020-08-21T06:58:00Z">
            <w:rPr>
              <w:rFonts w:ascii="Times New Roman" w:eastAsia="Arial" w:hAnsi="Times New Roman" w:cs="Times New Roman"/>
              <w:spacing w:val="1"/>
              <w:sz w:val="24"/>
              <w:szCs w:val="24"/>
            </w:rPr>
          </w:rPrChange>
        </w:rPr>
        <w:t>fo</w:t>
      </w:r>
      <w:r w:rsidR="004D3400" w:rsidRPr="00E23F2A">
        <w:rPr>
          <w:rFonts w:asciiTheme="majorHAnsi" w:eastAsia="Arial" w:hAnsiTheme="majorHAnsi" w:cs="Times New Roman"/>
          <w:sz w:val="24"/>
          <w:szCs w:val="24"/>
          <w:rPrChange w:id="1038" w:author="Melissa Hunt" w:date="2020-08-21T06:58:00Z">
            <w:rPr>
              <w:rFonts w:ascii="Times New Roman" w:eastAsia="Arial" w:hAnsi="Times New Roman" w:cs="Times New Roman"/>
              <w:sz w:val="24"/>
              <w:szCs w:val="24"/>
            </w:rPr>
          </w:rPrChange>
        </w:rPr>
        <w:t>r</w:t>
      </w:r>
      <w:r w:rsidR="004D3400" w:rsidRPr="00E23F2A">
        <w:rPr>
          <w:rFonts w:asciiTheme="majorHAnsi" w:eastAsia="Arial" w:hAnsiTheme="majorHAnsi" w:cs="Times New Roman"/>
          <w:spacing w:val="-3"/>
          <w:sz w:val="24"/>
          <w:szCs w:val="24"/>
          <w:rPrChange w:id="1039" w:author="Melissa Hunt" w:date="2020-08-21T06:58:00Z">
            <w:rPr>
              <w:rFonts w:ascii="Times New Roman" w:eastAsia="Arial" w:hAnsi="Times New Roman" w:cs="Times New Roman"/>
              <w:spacing w:val="-3"/>
              <w:sz w:val="24"/>
              <w:szCs w:val="24"/>
            </w:rPr>
          </w:rPrChange>
        </w:rPr>
        <w:t>t</w:t>
      </w:r>
      <w:r w:rsidR="004D3400" w:rsidRPr="00E23F2A">
        <w:rPr>
          <w:rFonts w:asciiTheme="majorHAnsi" w:eastAsia="Arial" w:hAnsiTheme="majorHAnsi" w:cs="Times New Roman"/>
          <w:sz w:val="24"/>
          <w:szCs w:val="24"/>
          <w:rPrChange w:id="1040" w:author="Melissa Hunt" w:date="2020-08-21T06:58:00Z">
            <w:rPr>
              <w:rFonts w:ascii="Times New Roman" w:eastAsia="Arial" w:hAnsi="Times New Roman" w:cs="Times New Roman"/>
              <w:sz w:val="24"/>
              <w:szCs w:val="24"/>
            </w:rPr>
          </w:rPrChange>
        </w:rPr>
        <w:t>s</w:t>
      </w:r>
      <w:r w:rsidR="004D3400" w:rsidRPr="00E23F2A">
        <w:rPr>
          <w:rFonts w:asciiTheme="majorHAnsi" w:eastAsia="Arial" w:hAnsiTheme="majorHAnsi" w:cs="Times New Roman"/>
          <w:spacing w:val="-6"/>
          <w:sz w:val="24"/>
          <w:szCs w:val="24"/>
          <w:rPrChange w:id="1041" w:author="Melissa Hunt" w:date="2020-08-21T06:58:00Z">
            <w:rPr>
              <w:rFonts w:ascii="Times New Roman" w:eastAsia="Arial" w:hAnsi="Times New Roman" w:cs="Times New Roman"/>
              <w:spacing w:val="-6"/>
              <w:sz w:val="24"/>
              <w:szCs w:val="24"/>
            </w:rPr>
          </w:rPrChange>
        </w:rPr>
        <w:t xml:space="preserve"> </w:t>
      </w:r>
      <w:r w:rsidR="004D3400" w:rsidRPr="00E23F2A">
        <w:rPr>
          <w:rFonts w:asciiTheme="majorHAnsi" w:eastAsia="Arial" w:hAnsiTheme="majorHAnsi" w:cs="Times New Roman"/>
          <w:spacing w:val="1"/>
          <w:sz w:val="24"/>
          <w:szCs w:val="24"/>
          <w:rPrChange w:id="1042"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1043"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2"/>
          <w:sz w:val="24"/>
          <w:szCs w:val="24"/>
          <w:rPrChange w:id="1044" w:author="Melissa Hunt" w:date="2020-08-21T06:58:00Z">
            <w:rPr>
              <w:rFonts w:ascii="Times New Roman" w:eastAsia="Arial" w:hAnsi="Times New Roman" w:cs="Times New Roman"/>
              <w:spacing w:val="-2"/>
              <w:sz w:val="24"/>
              <w:szCs w:val="24"/>
            </w:rPr>
          </w:rPrChange>
        </w:rPr>
        <w:t xml:space="preserve"> </w:t>
      </w:r>
      <w:r w:rsidR="004D3400" w:rsidRPr="00E23F2A">
        <w:rPr>
          <w:rFonts w:asciiTheme="majorHAnsi" w:eastAsia="Arial" w:hAnsiTheme="majorHAnsi" w:cs="Times New Roman"/>
          <w:spacing w:val="1"/>
          <w:sz w:val="24"/>
          <w:szCs w:val="24"/>
          <w:rPrChange w:id="1045" w:author="Melissa Hunt" w:date="2020-08-21T06:58:00Z">
            <w:rPr>
              <w:rFonts w:ascii="Times New Roman" w:eastAsia="Arial" w:hAnsi="Times New Roman" w:cs="Times New Roman"/>
              <w:spacing w:val="1"/>
              <w:sz w:val="24"/>
              <w:szCs w:val="24"/>
            </w:rPr>
          </w:rPrChange>
        </w:rPr>
        <w:t>limi</w:t>
      </w:r>
      <w:r w:rsidR="004D3400" w:rsidRPr="00E23F2A">
        <w:rPr>
          <w:rFonts w:asciiTheme="majorHAnsi" w:eastAsia="Arial" w:hAnsiTheme="majorHAnsi" w:cs="Times New Roman"/>
          <w:sz w:val="24"/>
          <w:szCs w:val="24"/>
          <w:rPrChange w:id="1046" w:author="Melissa Hunt" w:date="2020-08-21T06:58:00Z">
            <w:rPr>
              <w:rFonts w:ascii="Times New Roman" w:eastAsia="Arial" w:hAnsi="Times New Roman" w:cs="Times New Roman"/>
              <w:sz w:val="24"/>
              <w:szCs w:val="24"/>
            </w:rPr>
          </w:rPrChange>
        </w:rPr>
        <w:t>t</w:t>
      </w:r>
      <w:r w:rsidR="004D3400" w:rsidRPr="00E23F2A">
        <w:rPr>
          <w:rFonts w:asciiTheme="majorHAnsi" w:eastAsia="Arial" w:hAnsiTheme="majorHAnsi" w:cs="Times New Roman"/>
          <w:spacing w:val="-4"/>
          <w:sz w:val="24"/>
          <w:szCs w:val="24"/>
          <w:rPrChange w:id="1047" w:author="Melissa Hunt" w:date="2020-08-21T06:58:00Z">
            <w:rPr>
              <w:rFonts w:ascii="Times New Roman" w:eastAsia="Arial" w:hAnsi="Times New Roman" w:cs="Times New Roman"/>
              <w:spacing w:val="-4"/>
              <w:sz w:val="24"/>
              <w:szCs w:val="24"/>
            </w:rPr>
          </w:rPrChange>
        </w:rPr>
        <w:t xml:space="preserve"> </w:t>
      </w:r>
      <w:r w:rsidR="004D3400" w:rsidRPr="00E23F2A">
        <w:rPr>
          <w:rFonts w:asciiTheme="majorHAnsi" w:eastAsia="Arial" w:hAnsiTheme="majorHAnsi" w:cs="Times New Roman"/>
          <w:spacing w:val="1"/>
          <w:sz w:val="24"/>
          <w:szCs w:val="24"/>
          <w:rPrChange w:id="1048"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1049" w:author="Melissa Hunt" w:date="2020-08-21T06:58:00Z">
            <w:rPr>
              <w:rFonts w:ascii="Times New Roman" w:eastAsia="Arial" w:hAnsi="Times New Roman" w:cs="Times New Roman"/>
              <w:sz w:val="24"/>
              <w:szCs w:val="24"/>
            </w:rPr>
          </w:rPrChange>
        </w:rPr>
        <w:t>he</w:t>
      </w:r>
      <w:r w:rsidR="004D3400" w:rsidRPr="00E23F2A">
        <w:rPr>
          <w:rFonts w:asciiTheme="majorHAnsi" w:eastAsia="Arial" w:hAnsiTheme="majorHAnsi" w:cs="Times New Roman"/>
          <w:spacing w:val="-3"/>
          <w:sz w:val="24"/>
          <w:szCs w:val="24"/>
          <w:rPrChange w:id="1050" w:author="Melissa Hunt" w:date="2020-08-21T06:58:00Z">
            <w:rPr>
              <w:rFonts w:ascii="Times New Roman" w:eastAsia="Arial" w:hAnsi="Times New Roman" w:cs="Times New Roman"/>
              <w:spacing w:val="-3"/>
              <w:sz w:val="24"/>
              <w:szCs w:val="24"/>
            </w:rPr>
          </w:rPrChange>
        </w:rPr>
        <w:t xml:space="preserve"> </w:t>
      </w:r>
      <w:r w:rsidR="004D3400" w:rsidRPr="00E23F2A">
        <w:rPr>
          <w:rFonts w:asciiTheme="majorHAnsi" w:eastAsia="Arial" w:hAnsiTheme="majorHAnsi" w:cs="Times New Roman"/>
          <w:spacing w:val="1"/>
          <w:sz w:val="24"/>
          <w:szCs w:val="24"/>
          <w:rPrChange w:id="1051" w:author="Melissa Hunt" w:date="2020-08-21T06:58:00Z">
            <w:rPr>
              <w:rFonts w:ascii="Times New Roman" w:eastAsia="Arial" w:hAnsi="Times New Roman" w:cs="Times New Roman"/>
              <w:spacing w:val="1"/>
              <w:sz w:val="24"/>
              <w:szCs w:val="24"/>
            </w:rPr>
          </w:rPrChange>
        </w:rPr>
        <w:t>us</w:t>
      </w:r>
      <w:r w:rsidR="004D3400" w:rsidRPr="00E23F2A">
        <w:rPr>
          <w:rFonts w:asciiTheme="majorHAnsi" w:eastAsia="Arial" w:hAnsiTheme="majorHAnsi" w:cs="Times New Roman"/>
          <w:sz w:val="24"/>
          <w:szCs w:val="24"/>
          <w:rPrChange w:id="1052" w:author="Melissa Hunt" w:date="2020-08-21T06:58:00Z">
            <w:rPr>
              <w:rFonts w:ascii="Times New Roman" w:eastAsia="Arial" w:hAnsi="Times New Roman" w:cs="Times New Roman"/>
              <w:sz w:val="24"/>
              <w:szCs w:val="24"/>
            </w:rPr>
          </w:rPrChange>
        </w:rPr>
        <w:t>e</w:t>
      </w:r>
      <w:r w:rsidR="004D3400" w:rsidRPr="00E23F2A">
        <w:rPr>
          <w:rFonts w:asciiTheme="majorHAnsi" w:eastAsia="Arial" w:hAnsiTheme="majorHAnsi" w:cs="Times New Roman"/>
          <w:spacing w:val="-3"/>
          <w:sz w:val="24"/>
          <w:szCs w:val="24"/>
          <w:rPrChange w:id="1053" w:author="Melissa Hunt" w:date="2020-08-21T06:58:00Z">
            <w:rPr>
              <w:rFonts w:ascii="Times New Roman" w:eastAsia="Arial" w:hAnsi="Times New Roman" w:cs="Times New Roman"/>
              <w:spacing w:val="-3"/>
              <w:sz w:val="24"/>
              <w:szCs w:val="24"/>
            </w:rPr>
          </w:rPrChange>
        </w:rPr>
        <w:t xml:space="preserve"> </w:t>
      </w:r>
      <w:r w:rsidR="004D3400" w:rsidRPr="00E23F2A">
        <w:rPr>
          <w:rFonts w:asciiTheme="majorHAnsi" w:eastAsia="Arial" w:hAnsiTheme="majorHAnsi" w:cs="Times New Roman"/>
          <w:spacing w:val="1"/>
          <w:sz w:val="24"/>
          <w:szCs w:val="24"/>
          <w:rPrChange w:id="1054" w:author="Melissa Hunt" w:date="2020-08-21T06:58:00Z">
            <w:rPr>
              <w:rFonts w:ascii="Times New Roman" w:eastAsia="Arial" w:hAnsi="Times New Roman" w:cs="Times New Roman"/>
              <w:spacing w:val="1"/>
              <w:sz w:val="24"/>
              <w:szCs w:val="24"/>
            </w:rPr>
          </w:rPrChange>
        </w:rPr>
        <w:t>a</w:t>
      </w:r>
      <w:r w:rsidR="004D3400" w:rsidRPr="00E23F2A">
        <w:rPr>
          <w:rFonts w:asciiTheme="majorHAnsi" w:eastAsia="Arial" w:hAnsiTheme="majorHAnsi" w:cs="Times New Roman"/>
          <w:sz w:val="24"/>
          <w:szCs w:val="24"/>
          <w:rPrChange w:id="1055" w:author="Melissa Hunt" w:date="2020-08-21T06:58:00Z">
            <w:rPr>
              <w:rFonts w:ascii="Times New Roman" w:eastAsia="Arial" w:hAnsi="Times New Roman" w:cs="Times New Roman"/>
              <w:sz w:val="24"/>
              <w:szCs w:val="24"/>
            </w:rPr>
          </w:rPrChange>
        </w:rPr>
        <w:t>nd</w:t>
      </w:r>
      <w:r w:rsidR="004D3400" w:rsidRPr="00E23F2A">
        <w:rPr>
          <w:rFonts w:asciiTheme="majorHAnsi" w:eastAsia="Arial" w:hAnsiTheme="majorHAnsi" w:cs="Times New Roman"/>
          <w:spacing w:val="-3"/>
          <w:sz w:val="24"/>
          <w:szCs w:val="24"/>
          <w:rPrChange w:id="1056" w:author="Melissa Hunt" w:date="2020-08-21T06:58:00Z">
            <w:rPr>
              <w:rFonts w:ascii="Times New Roman" w:eastAsia="Arial" w:hAnsi="Times New Roman" w:cs="Times New Roman"/>
              <w:spacing w:val="-3"/>
              <w:sz w:val="24"/>
              <w:szCs w:val="24"/>
            </w:rPr>
          </w:rPrChange>
        </w:rPr>
        <w:t xml:space="preserve"> </w:t>
      </w:r>
      <w:r w:rsidR="004D3400" w:rsidRPr="00E23F2A">
        <w:rPr>
          <w:rFonts w:asciiTheme="majorHAnsi" w:eastAsia="Arial" w:hAnsiTheme="majorHAnsi" w:cs="Times New Roman"/>
          <w:spacing w:val="1"/>
          <w:sz w:val="24"/>
          <w:szCs w:val="24"/>
          <w:rPrChange w:id="1057" w:author="Melissa Hunt" w:date="2020-08-21T06:58:00Z">
            <w:rPr>
              <w:rFonts w:ascii="Times New Roman" w:eastAsia="Arial" w:hAnsi="Times New Roman" w:cs="Times New Roman"/>
              <w:spacing w:val="1"/>
              <w:sz w:val="24"/>
              <w:szCs w:val="24"/>
            </w:rPr>
          </w:rPrChange>
        </w:rPr>
        <w:t>disc</w:t>
      </w:r>
      <w:r w:rsidR="004D3400" w:rsidRPr="00E23F2A">
        <w:rPr>
          <w:rFonts w:asciiTheme="majorHAnsi" w:eastAsia="Arial" w:hAnsiTheme="majorHAnsi" w:cs="Times New Roman"/>
          <w:spacing w:val="-1"/>
          <w:sz w:val="24"/>
          <w:szCs w:val="24"/>
          <w:rPrChange w:id="1058" w:author="Melissa Hunt" w:date="2020-08-21T06:58:00Z">
            <w:rPr>
              <w:rFonts w:ascii="Times New Roman" w:eastAsia="Arial" w:hAnsi="Times New Roman" w:cs="Times New Roman"/>
              <w:spacing w:val="-1"/>
              <w:sz w:val="24"/>
              <w:szCs w:val="24"/>
            </w:rPr>
          </w:rPrChange>
        </w:rPr>
        <w:t>l</w:t>
      </w:r>
      <w:r w:rsidR="004D3400" w:rsidRPr="00E23F2A">
        <w:rPr>
          <w:rFonts w:asciiTheme="majorHAnsi" w:eastAsia="Arial" w:hAnsiTheme="majorHAnsi" w:cs="Times New Roman"/>
          <w:spacing w:val="1"/>
          <w:sz w:val="24"/>
          <w:szCs w:val="24"/>
          <w:rPrChange w:id="1059" w:author="Melissa Hunt" w:date="2020-08-21T06:58:00Z">
            <w:rPr>
              <w:rFonts w:ascii="Times New Roman" w:eastAsia="Arial" w:hAnsi="Times New Roman" w:cs="Times New Roman"/>
              <w:spacing w:val="1"/>
              <w:sz w:val="24"/>
              <w:szCs w:val="24"/>
            </w:rPr>
          </w:rPrChange>
        </w:rPr>
        <w:t>osu</w:t>
      </w:r>
      <w:r w:rsidR="004D3400" w:rsidRPr="00E23F2A">
        <w:rPr>
          <w:rFonts w:asciiTheme="majorHAnsi" w:eastAsia="Arial" w:hAnsiTheme="majorHAnsi" w:cs="Times New Roman"/>
          <w:sz w:val="24"/>
          <w:szCs w:val="24"/>
          <w:rPrChange w:id="1060" w:author="Melissa Hunt" w:date="2020-08-21T06:58:00Z">
            <w:rPr>
              <w:rFonts w:ascii="Times New Roman" w:eastAsia="Arial" w:hAnsi="Times New Roman" w:cs="Times New Roman"/>
              <w:sz w:val="24"/>
              <w:szCs w:val="24"/>
            </w:rPr>
          </w:rPrChange>
        </w:rPr>
        <w:t>re</w:t>
      </w:r>
      <w:r w:rsidR="004D3400" w:rsidRPr="00E23F2A">
        <w:rPr>
          <w:rFonts w:asciiTheme="majorHAnsi" w:eastAsia="Arial" w:hAnsiTheme="majorHAnsi" w:cs="Times New Roman"/>
          <w:spacing w:val="-9"/>
          <w:sz w:val="24"/>
          <w:szCs w:val="24"/>
          <w:rPrChange w:id="1061" w:author="Melissa Hunt" w:date="2020-08-21T06:58:00Z">
            <w:rPr>
              <w:rFonts w:ascii="Times New Roman" w:eastAsia="Arial" w:hAnsi="Times New Roman" w:cs="Times New Roman"/>
              <w:spacing w:val="-9"/>
              <w:sz w:val="24"/>
              <w:szCs w:val="24"/>
            </w:rPr>
          </w:rPrChange>
        </w:rPr>
        <w:t xml:space="preserve"> </w:t>
      </w:r>
      <w:r w:rsidR="004D3400" w:rsidRPr="00E23F2A">
        <w:rPr>
          <w:rFonts w:asciiTheme="majorHAnsi" w:eastAsia="Arial" w:hAnsiTheme="majorHAnsi" w:cs="Times New Roman"/>
          <w:spacing w:val="1"/>
          <w:sz w:val="24"/>
          <w:szCs w:val="24"/>
          <w:rPrChange w:id="1062" w:author="Melissa Hunt" w:date="2020-08-21T06:58:00Z">
            <w:rPr>
              <w:rFonts w:ascii="Times New Roman" w:eastAsia="Arial" w:hAnsi="Times New Roman" w:cs="Times New Roman"/>
              <w:spacing w:val="1"/>
              <w:sz w:val="24"/>
              <w:szCs w:val="24"/>
            </w:rPr>
          </w:rPrChange>
        </w:rPr>
        <w:t>o</w:t>
      </w:r>
      <w:r w:rsidR="004D3400" w:rsidRPr="00E23F2A">
        <w:rPr>
          <w:rFonts w:asciiTheme="majorHAnsi" w:eastAsia="Arial" w:hAnsiTheme="majorHAnsi" w:cs="Times New Roman"/>
          <w:sz w:val="24"/>
          <w:szCs w:val="24"/>
          <w:rPrChange w:id="1063" w:author="Melissa Hunt" w:date="2020-08-21T06:58:00Z">
            <w:rPr>
              <w:rFonts w:ascii="Times New Roman" w:eastAsia="Arial" w:hAnsi="Times New Roman" w:cs="Times New Roman"/>
              <w:sz w:val="24"/>
              <w:szCs w:val="24"/>
            </w:rPr>
          </w:rPrChange>
        </w:rPr>
        <w:t>f</w:t>
      </w:r>
      <w:r w:rsidR="004D3400" w:rsidRPr="00E23F2A">
        <w:rPr>
          <w:rFonts w:asciiTheme="majorHAnsi" w:eastAsia="Arial" w:hAnsiTheme="majorHAnsi" w:cs="Times New Roman"/>
          <w:spacing w:val="-1"/>
          <w:sz w:val="24"/>
          <w:szCs w:val="24"/>
          <w:rPrChange w:id="1064" w:author="Melissa Hunt" w:date="2020-08-21T06:58:00Z">
            <w:rPr>
              <w:rFonts w:ascii="Times New Roman" w:eastAsia="Arial" w:hAnsi="Times New Roman" w:cs="Times New Roman"/>
              <w:spacing w:val="-1"/>
              <w:sz w:val="24"/>
              <w:szCs w:val="24"/>
            </w:rPr>
          </w:rPrChange>
        </w:rPr>
        <w:t xml:space="preserve"> </w:t>
      </w:r>
      <w:r w:rsidR="004D3400" w:rsidRPr="00E23F2A">
        <w:rPr>
          <w:rFonts w:asciiTheme="majorHAnsi" w:eastAsia="Arial" w:hAnsiTheme="majorHAnsi" w:cs="Times New Roman"/>
          <w:sz w:val="24"/>
          <w:szCs w:val="24"/>
          <w:rPrChange w:id="1065" w:author="Melissa Hunt" w:date="2020-08-21T06:58:00Z">
            <w:rPr>
              <w:rFonts w:ascii="Times New Roman" w:eastAsia="Arial" w:hAnsi="Times New Roman" w:cs="Times New Roman"/>
              <w:sz w:val="24"/>
              <w:szCs w:val="24"/>
            </w:rPr>
          </w:rPrChange>
        </w:rPr>
        <w:t>p</w:t>
      </w:r>
      <w:r w:rsidR="004D3400" w:rsidRPr="00E23F2A">
        <w:rPr>
          <w:rFonts w:asciiTheme="majorHAnsi" w:eastAsia="Arial" w:hAnsiTheme="majorHAnsi" w:cs="Times New Roman"/>
          <w:spacing w:val="1"/>
          <w:sz w:val="24"/>
          <w:szCs w:val="24"/>
          <w:rPrChange w:id="1066" w:author="Melissa Hunt" w:date="2020-08-21T06:58:00Z">
            <w:rPr>
              <w:rFonts w:ascii="Times New Roman" w:eastAsia="Arial" w:hAnsi="Times New Roman" w:cs="Times New Roman"/>
              <w:spacing w:val="1"/>
              <w:sz w:val="24"/>
              <w:szCs w:val="24"/>
            </w:rPr>
          </w:rPrChange>
        </w:rPr>
        <w:t>r</w:t>
      </w:r>
      <w:r w:rsidR="004D3400" w:rsidRPr="00E23F2A">
        <w:rPr>
          <w:rFonts w:asciiTheme="majorHAnsi" w:eastAsia="Arial" w:hAnsiTheme="majorHAnsi" w:cs="Times New Roman"/>
          <w:sz w:val="24"/>
          <w:szCs w:val="24"/>
          <w:rPrChange w:id="1067"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1"/>
          <w:sz w:val="24"/>
          <w:szCs w:val="24"/>
          <w:rPrChange w:id="1068"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1069" w:author="Melissa Hunt" w:date="2020-08-21T06:58:00Z">
            <w:rPr>
              <w:rFonts w:ascii="Times New Roman" w:eastAsia="Arial" w:hAnsi="Times New Roman" w:cs="Times New Roman"/>
              <w:sz w:val="24"/>
              <w:szCs w:val="24"/>
            </w:rPr>
          </w:rPrChange>
        </w:rPr>
        <w:t>e</w:t>
      </w:r>
      <w:r w:rsidR="004D3400" w:rsidRPr="00E23F2A">
        <w:rPr>
          <w:rFonts w:asciiTheme="majorHAnsi" w:eastAsia="Arial" w:hAnsiTheme="majorHAnsi" w:cs="Times New Roman"/>
          <w:spacing w:val="1"/>
          <w:sz w:val="24"/>
          <w:szCs w:val="24"/>
          <w:rPrChange w:id="1070" w:author="Melissa Hunt" w:date="2020-08-21T06:58:00Z">
            <w:rPr>
              <w:rFonts w:ascii="Times New Roman" w:eastAsia="Arial" w:hAnsi="Times New Roman" w:cs="Times New Roman"/>
              <w:spacing w:val="1"/>
              <w:sz w:val="24"/>
              <w:szCs w:val="24"/>
            </w:rPr>
          </w:rPrChange>
        </w:rPr>
        <w:t>cte</w:t>
      </w:r>
      <w:r w:rsidR="004D3400" w:rsidRPr="00E23F2A">
        <w:rPr>
          <w:rFonts w:asciiTheme="majorHAnsi" w:eastAsia="Arial" w:hAnsiTheme="majorHAnsi" w:cs="Times New Roman"/>
          <w:sz w:val="24"/>
          <w:szCs w:val="24"/>
          <w:rPrChange w:id="1071" w:author="Melissa Hunt" w:date="2020-08-21T06:58:00Z">
            <w:rPr>
              <w:rFonts w:ascii="Times New Roman" w:eastAsia="Arial" w:hAnsi="Times New Roman" w:cs="Times New Roman"/>
              <w:sz w:val="24"/>
              <w:szCs w:val="24"/>
            </w:rPr>
          </w:rPrChange>
        </w:rPr>
        <w:t>d</w:t>
      </w:r>
      <w:r w:rsidR="004D3400" w:rsidRPr="00E23F2A">
        <w:rPr>
          <w:rFonts w:asciiTheme="majorHAnsi" w:eastAsia="Arial" w:hAnsiTheme="majorHAnsi" w:cs="Times New Roman"/>
          <w:spacing w:val="-9"/>
          <w:sz w:val="24"/>
          <w:szCs w:val="24"/>
          <w:rPrChange w:id="1072" w:author="Melissa Hunt" w:date="2020-08-21T06:58:00Z">
            <w:rPr>
              <w:rFonts w:ascii="Times New Roman" w:eastAsia="Arial" w:hAnsi="Times New Roman" w:cs="Times New Roman"/>
              <w:spacing w:val="-9"/>
              <w:sz w:val="24"/>
              <w:szCs w:val="24"/>
            </w:rPr>
          </w:rPrChange>
        </w:rPr>
        <w:t xml:space="preserve"> </w:t>
      </w:r>
      <w:r w:rsidR="004D3400" w:rsidRPr="00E23F2A">
        <w:rPr>
          <w:rFonts w:asciiTheme="majorHAnsi" w:eastAsia="Arial" w:hAnsiTheme="majorHAnsi" w:cs="Times New Roman"/>
          <w:spacing w:val="1"/>
          <w:sz w:val="24"/>
          <w:szCs w:val="24"/>
          <w:rPrChange w:id="1073" w:author="Melissa Hunt" w:date="2020-08-21T06:58:00Z">
            <w:rPr>
              <w:rFonts w:ascii="Times New Roman" w:eastAsia="Arial" w:hAnsi="Times New Roman" w:cs="Times New Roman"/>
              <w:spacing w:val="1"/>
              <w:sz w:val="24"/>
              <w:szCs w:val="24"/>
            </w:rPr>
          </w:rPrChange>
        </w:rPr>
        <w:t>he</w:t>
      </w:r>
      <w:r w:rsidR="004D3400" w:rsidRPr="00E23F2A">
        <w:rPr>
          <w:rFonts w:asciiTheme="majorHAnsi" w:eastAsia="Arial" w:hAnsiTheme="majorHAnsi" w:cs="Times New Roman"/>
          <w:sz w:val="24"/>
          <w:szCs w:val="24"/>
          <w:rPrChange w:id="1074"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1075" w:author="Melissa Hunt" w:date="2020-08-21T06:58:00Z">
            <w:rPr>
              <w:rFonts w:ascii="Times New Roman" w:eastAsia="Arial" w:hAnsi="Times New Roman" w:cs="Times New Roman"/>
              <w:spacing w:val="1"/>
              <w:sz w:val="24"/>
              <w:szCs w:val="24"/>
            </w:rPr>
          </w:rPrChange>
        </w:rPr>
        <w:t>lth i</w:t>
      </w:r>
      <w:r w:rsidR="004D3400" w:rsidRPr="00E23F2A">
        <w:rPr>
          <w:rFonts w:asciiTheme="majorHAnsi" w:eastAsia="Arial" w:hAnsiTheme="majorHAnsi" w:cs="Times New Roman"/>
          <w:sz w:val="24"/>
          <w:szCs w:val="24"/>
          <w:rPrChange w:id="1076" w:author="Melissa Hunt" w:date="2020-08-21T06:58:00Z">
            <w:rPr>
              <w:rFonts w:ascii="Times New Roman" w:eastAsia="Arial" w:hAnsi="Times New Roman" w:cs="Times New Roman"/>
              <w:sz w:val="24"/>
              <w:szCs w:val="24"/>
            </w:rPr>
          </w:rPrChange>
        </w:rPr>
        <w:t>n</w:t>
      </w:r>
      <w:r w:rsidR="004D3400" w:rsidRPr="00E23F2A">
        <w:rPr>
          <w:rFonts w:asciiTheme="majorHAnsi" w:eastAsia="Arial" w:hAnsiTheme="majorHAnsi" w:cs="Times New Roman"/>
          <w:spacing w:val="1"/>
          <w:sz w:val="24"/>
          <w:szCs w:val="24"/>
          <w:rPrChange w:id="1077" w:author="Melissa Hunt" w:date="2020-08-21T06:58:00Z">
            <w:rPr>
              <w:rFonts w:ascii="Times New Roman" w:eastAsia="Arial" w:hAnsi="Times New Roman" w:cs="Times New Roman"/>
              <w:spacing w:val="1"/>
              <w:sz w:val="24"/>
              <w:szCs w:val="24"/>
            </w:rPr>
          </w:rPrChange>
        </w:rPr>
        <w:t>f</w:t>
      </w:r>
      <w:r w:rsidR="004D3400" w:rsidRPr="00E23F2A">
        <w:rPr>
          <w:rFonts w:asciiTheme="majorHAnsi" w:eastAsia="Arial" w:hAnsiTheme="majorHAnsi" w:cs="Times New Roman"/>
          <w:sz w:val="24"/>
          <w:szCs w:val="24"/>
          <w:rPrChange w:id="1078"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1"/>
          <w:sz w:val="24"/>
          <w:szCs w:val="24"/>
          <w:rPrChange w:id="1079" w:author="Melissa Hunt" w:date="2020-08-21T06:58:00Z">
            <w:rPr>
              <w:rFonts w:ascii="Times New Roman" w:eastAsia="Arial" w:hAnsi="Times New Roman" w:cs="Times New Roman"/>
              <w:spacing w:val="1"/>
              <w:sz w:val="24"/>
              <w:szCs w:val="24"/>
            </w:rPr>
          </w:rPrChange>
        </w:rPr>
        <w:t>rm</w:t>
      </w:r>
      <w:r w:rsidR="004D3400" w:rsidRPr="00E23F2A">
        <w:rPr>
          <w:rFonts w:asciiTheme="majorHAnsi" w:eastAsia="Arial" w:hAnsiTheme="majorHAnsi" w:cs="Times New Roman"/>
          <w:sz w:val="24"/>
          <w:szCs w:val="24"/>
          <w:rPrChange w:id="1080"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1081" w:author="Melissa Hunt" w:date="2020-08-21T06:58:00Z">
            <w:rPr>
              <w:rFonts w:ascii="Times New Roman" w:eastAsia="Arial" w:hAnsi="Times New Roman" w:cs="Times New Roman"/>
              <w:spacing w:val="1"/>
              <w:sz w:val="24"/>
              <w:szCs w:val="24"/>
            </w:rPr>
          </w:rPrChange>
        </w:rPr>
        <w:t>ti</w:t>
      </w:r>
      <w:r w:rsidR="004D3400" w:rsidRPr="00E23F2A">
        <w:rPr>
          <w:rFonts w:asciiTheme="majorHAnsi" w:eastAsia="Arial" w:hAnsiTheme="majorHAnsi" w:cs="Times New Roman"/>
          <w:sz w:val="24"/>
          <w:szCs w:val="24"/>
          <w:rPrChange w:id="1082" w:author="Melissa Hunt" w:date="2020-08-21T06:58:00Z">
            <w:rPr>
              <w:rFonts w:ascii="Times New Roman" w:eastAsia="Arial" w:hAnsi="Times New Roman" w:cs="Times New Roman"/>
              <w:sz w:val="24"/>
              <w:szCs w:val="24"/>
            </w:rPr>
          </w:rPrChange>
        </w:rPr>
        <w:t>on</w:t>
      </w:r>
      <w:r w:rsidR="004D3400" w:rsidRPr="00E23F2A">
        <w:rPr>
          <w:rFonts w:asciiTheme="majorHAnsi" w:eastAsia="Arial" w:hAnsiTheme="majorHAnsi" w:cs="Times New Roman"/>
          <w:spacing w:val="-10"/>
          <w:sz w:val="24"/>
          <w:szCs w:val="24"/>
          <w:rPrChange w:id="1083" w:author="Melissa Hunt" w:date="2020-08-21T06:58:00Z">
            <w:rPr>
              <w:rFonts w:ascii="Times New Roman" w:eastAsia="Arial" w:hAnsi="Times New Roman" w:cs="Times New Roman"/>
              <w:spacing w:val="-10"/>
              <w:sz w:val="24"/>
              <w:szCs w:val="24"/>
            </w:rPr>
          </w:rPrChange>
        </w:rPr>
        <w:t xml:space="preserve"> </w:t>
      </w:r>
      <w:r w:rsidR="004D3400" w:rsidRPr="00E23F2A">
        <w:rPr>
          <w:rFonts w:asciiTheme="majorHAnsi" w:eastAsia="Arial" w:hAnsiTheme="majorHAnsi" w:cs="Times New Roman"/>
          <w:spacing w:val="1"/>
          <w:sz w:val="24"/>
          <w:szCs w:val="24"/>
          <w:rPrChange w:id="1084"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1085"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2"/>
          <w:sz w:val="24"/>
          <w:szCs w:val="24"/>
          <w:rPrChange w:id="1086" w:author="Melissa Hunt" w:date="2020-08-21T06:58:00Z">
            <w:rPr>
              <w:rFonts w:ascii="Times New Roman" w:eastAsia="Arial" w:hAnsi="Times New Roman" w:cs="Times New Roman"/>
              <w:spacing w:val="-2"/>
              <w:sz w:val="24"/>
              <w:szCs w:val="24"/>
            </w:rPr>
          </w:rPrChange>
        </w:rPr>
        <w:t xml:space="preserve"> </w:t>
      </w:r>
      <w:r w:rsidR="004D3400" w:rsidRPr="00E23F2A">
        <w:rPr>
          <w:rFonts w:asciiTheme="majorHAnsi" w:eastAsia="Arial" w:hAnsiTheme="majorHAnsi" w:cs="Times New Roman"/>
          <w:spacing w:val="1"/>
          <w:sz w:val="24"/>
          <w:szCs w:val="24"/>
          <w:rPrChange w:id="1087"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1088" w:author="Melissa Hunt" w:date="2020-08-21T06:58:00Z">
            <w:rPr>
              <w:rFonts w:ascii="Times New Roman" w:eastAsia="Arial" w:hAnsi="Times New Roman" w:cs="Times New Roman"/>
              <w:sz w:val="24"/>
              <w:szCs w:val="24"/>
            </w:rPr>
          </w:rPrChange>
        </w:rPr>
        <w:t>he</w:t>
      </w:r>
      <w:r w:rsidR="004D3400" w:rsidRPr="00E23F2A">
        <w:rPr>
          <w:rFonts w:asciiTheme="majorHAnsi" w:eastAsia="Arial" w:hAnsiTheme="majorHAnsi" w:cs="Times New Roman"/>
          <w:spacing w:val="-3"/>
          <w:sz w:val="24"/>
          <w:szCs w:val="24"/>
          <w:rPrChange w:id="1089" w:author="Melissa Hunt" w:date="2020-08-21T06:58:00Z">
            <w:rPr>
              <w:rFonts w:ascii="Times New Roman" w:eastAsia="Arial" w:hAnsi="Times New Roman" w:cs="Times New Roman"/>
              <w:spacing w:val="-3"/>
              <w:sz w:val="24"/>
              <w:szCs w:val="24"/>
            </w:rPr>
          </w:rPrChange>
        </w:rPr>
        <w:t xml:space="preserve"> </w:t>
      </w:r>
      <w:r w:rsidR="004D3400" w:rsidRPr="00E23F2A">
        <w:rPr>
          <w:rFonts w:asciiTheme="majorHAnsi" w:eastAsia="Arial" w:hAnsiTheme="majorHAnsi" w:cs="Times New Roman"/>
          <w:spacing w:val="1"/>
          <w:sz w:val="24"/>
          <w:szCs w:val="24"/>
          <w:rPrChange w:id="1090" w:author="Melissa Hunt" w:date="2020-08-21T06:58:00Z">
            <w:rPr>
              <w:rFonts w:ascii="Times New Roman" w:eastAsia="Arial" w:hAnsi="Times New Roman" w:cs="Times New Roman"/>
              <w:spacing w:val="1"/>
              <w:sz w:val="24"/>
              <w:szCs w:val="24"/>
            </w:rPr>
          </w:rPrChange>
        </w:rPr>
        <w:t>le</w:t>
      </w:r>
      <w:r w:rsidR="004D3400" w:rsidRPr="00E23F2A">
        <w:rPr>
          <w:rFonts w:asciiTheme="majorHAnsi" w:eastAsia="Arial" w:hAnsiTheme="majorHAnsi" w:cs="Times New Roman"/>
          <w:sz w:val="24"/>
          <w:szCs w:val="24"/>
          <w:rPrChange w:id="1091"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1092" w:author="Melissa Hunt" w:date="2020-08-21T06:58:00Z">
            <w:rPr>
              <w:rFonts w:ascii="Times New Roman" w:eastAsia="Arial" w:hAnsi="Times New Roman" w:cs="Times New Roman"/>
              <w:spacing w:val="1"/>
              <w:sz w:val="24"/>
              <w:szCs w:val="24"/>
            </w:rPr>
          </w:rPrChange>
        </w:rPr>
        <w:t>s</w:t>
      </w:r>
      <w:r w:rsidR="004D3400" w:rsidRPr="00E23F2A">
        <w:rPr>
          <w:rFonts w:asciiTheme="majorHAnsi" w:eastAsia="Arial" w:hAnsiTheme="majorHAnsi" w:cs="Times New Roman"/>
          <w:sz w:val="24"/>
          <w:szCs w:val="24"/>
          <w:rPrChange w:id="1093" w:author="Melissa Hunt" w:date="2020-08-21T06:58:00Z">
            <w:rPr>
              <w:rFonts w:ascii="Times New Roman" w:eastAsia="Arial" w:hAnsi="Times New Roman" w:cs="Times New Roman"/>
              <w:sz w:val="24"/>
              <w:szCs w:val="24"/>
            </w:rPr>
          </w:rPrChange>
        </w:rPr>
        <w:t>t</w:t>
      </w:r>
      <w:r w:rsidR="004D3400" w:rsidRPr="00E23F2A">
        <w:rPr>
          <w:rFonts w:asciiTheme="majorHAnsi" w:eastAsia="Arial" w:hAnsiTheme="majorHAnsi" w:cs="Times New Roman"/>
          <w:spacing w:val="-4"/>
          <w:sz w:val="24"/>
          <w:szCs w:val="24"/>
          <w:rPrChange w:id="1094" w:author="Melissa Hunt" w:date="2020-08-21T06:58:00Z">
            <w:rPr>
              <w:rFonts w:ascii="Times New Roman" w:eastAsia="Arial" w:hAnsi="Times New Roman" w:cs="Times New Roman"/>
              <w:spacing w:val="-4"/>
              <w:sz w:val="24"/>
              <w:szCs w:val="24"/>
            </w:rPr>
          </w:rPrChange>
        </w:rPr>
        <w:t xml:space="preserve"> </w:t>
      </w:r>
      <w:r w:rsidR="004D3400" w:rsidRPr="00E23F2A">
        <w:rPr>
          <w:rFonts w:asciiTheme="majorHAnsi" w:eastAsia="Arial" w:hAnsiTheme="majorHAnsi" w:cs="Times New Roman"/>
          <w:spacing w:val="1"/>
          <w:sz w:val="24"/>
          <w:szCs w:val="24"/>
          <w:rPrChange w:id="1095" w:author="Melissa Hunt" w:date="2020-08-21T06:58:00Z">
            <w:rPr>
              <w:rFonts w:ascii="Times New Roman" w:eastAsia="Arial" w:hAnsi="Times New Roman" w:cs="Times New Roman"/>
              <w:spacing w:val="1"/>
              <w:sz w:val="24"/>
              <w:szCs w:val="24"/>
            </w:rPr>
          </w:rPrChange>
        </w:rPr>
        <w:t>am</w:t>
      </w:r>
      <w:r w:rsidR="004D3400" w:rsidRPr="00E23F2A">
        <w:rPr>
          <w:rFonts w:asciiTheme="majorHAnsi" w:eastAsia="Arial" w:hAnsiTheme="majorHAnsi" w:cs="Times New Roman"/>
          <w:sz w:val="24"/>
          <w:szCs w:val="24"/>
          <w:rPrChange w:id="1096"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1"/>
          <w:sz w:val="24"/>
          <w:szCs w:val="24"/>
          <w:rPrChange w:id="1097" w:author="Melissa Hunt" w:date="2020-08-21T06:58:00Z">
            <w:rPr>
              <w:rFonts w:ascii="Times New Roman" w:eastAsia="Arial" w:hAnsi="Times New Roman" w:cs="Times New Roman"/>
              <w:spacing w:val="1"/>
              <w:sz w:val="24"/>
              <w:szCs w:val="24"/>
            </w:rPr>
          </w:rPrChange>
        </w:rPr>
        <w:t>un</w:t>
      </w:r>
      <w:r w:rsidR="004D3400" w:rsidRPr="00E23F2A">
        <w:rPr>
          <w:rFonts w:asciiTheme="majorHAnsi" w:eastAsia="Arial" w:hAnsiTheme="majorHAnsi" w:cs="Times New Roman"/>
          <w:sz w:val="24"/>
          <w:szCs w:val="24"/>
          <w:rPrChange w:id="1098" w:author="Melissa Hunt" w:date="2020-08-21T06:58:00Z">
            <w:rPr>
              <w:rFonts w:ascii="Times New Roman" w:eastAsia="Arial" w:hAnsi="Times New Roman" w:cs="Times New Roman"/>
              <w:sz w:val="24"/>
              <w:szCs w:val="24"/>
            </w:rPr>
          </w:rPrChange>
        </w:rPr>
        <w:t>t</w:t>
      </w:r>
      <w:r w:rsidR="004D3400" w:rsidRPr="00E23F2A">
        <w:rPr>
          <w:rFonts w:asciiTheme="majorHAnsi" w:eastAsia="Arial" w:hAnsiTheme="majorHAnsi" w:cs="Times New Roman"/>
          <w:spacing w:val="-7"/>
          <w:sz w:val="24"/>
          <w:szCs w:val="24"/>
          <w:rPrChange w:id="1099" w:author="Melissa Hunt" w:date="2020-08-21T06:58:00Z">
            <w:rPr>
              <w:rFonts w:ascii="Times New Roman" w:eastAsia="Arial" w:hAnsi="Times New Roman" w:cs="Times New Roman"/>
              <w:spacing w:val="-7"/>
              <w:sz w:val="24"/>
              <w:szCs w:val="24"/>
            </w:rPr>
          </w:rPrChange>
        </w:rPr>
        <w:t xml:space="preserve"> </w:t>
      </w:r>
      <w:r w:rsidR="004D3400" w:rsidRPr="00E23F2A">
        <w:rPr>
          <w:rFonts w:asciiTheme="majorHAnsi" w:eastAsia="Arial" w:hAnsiTheme="majorHAnsi" w:cs="Times New Roman"/>
          <w:spacing w:val="1"/>
          <w:sz w:val="24"/>
          <w:szCs w:val="24"/>
          <w:rPrChange w:id="1100" w:author="Melissa Hunt" w:date="2020-08-21T06:58:00Z">
            <w:rPr>
              <w:rFonts w:ascii="Times New Roman" w:eastAsia="Arial" w:hAnsi="Times New Roman" w:cs="Times New Roman"/>
              <w:spacing w:val="1"/>
              <w:sz w:val="24"/>
              <w:szCs w:val="24"/>
            </w:rPr>
          </w:rPrChange>
        </w:rPr>
        <w:t>r</w:t>
      </w:r>
      <w:r w:rsidR="004D3400" w:rsidRPr="00E23F2A">
        <w:rPr>
          <w:rFonts w:asciiTheme="majorHAnsi" w:eastAsia="Arial" w:hAnsiTheme="majorHAnsi" w:cs="Times New Roman"/>
          <w:sz w:val="24"/>
          <w:szCs w:val="24"/>
          <w:rPrChange w:id="1101" w:author="Melissa Hunt" w:date="2020-08-21T06:58:00Z">
            <w:rPr>
              <w:rFonts w:ascii="Times New Roman" w:eastAsia="Arial" w:hAnsi="Times New Roman" w:cs="Times New Roman"/>
              <w:sz w:val="24"/>
              <w:szCs w:val="24"/>
            </w:rPr>
          </w:rPrChange>
        </w:rPr>
        <w:t>e</w:t>
      </w:r>
      <w:r w:rsidR="004D3400" w:rsidRPr="00E23F2A">
        <w:rPr>
          <w:rFonts w:asciiTheme="majorHAnsi" w:eastAsia="Arial" w:hAnsiTheme="majorHAnsi" w:cs="Times New Roman"/>
          <w:spacing w:val="1"/>
          <w:sz w:val="24"/>
          <w:szCs w:val="24"/>
          <w:rPrChange w:id="1102" w:author="Melissa Hunt" w:date="2020-08-21T06:58:00Z">
            <w:rPr>
              <w:rFonts w:ascii="Times New Roman" w:eastAsia="Arial" w:hAnsi="Times New Roman" w:cs="Times New Roman"/>
              <w:spacing w:val="1"/>
              <w:sz w:val="24"/>
              <w:szCs w:val="24"/>
            </w:rPr>
          </w:rPrChange>
        </w:rPr>
        <w:t>qui</w:t>
      </w:r>
      <w:r w:rsidR="004D3400" w:rsidRPr="00E23F2A">
        <w:rPr>
          <w:rFonts w:asciiTheme="majorHAnsi" w:eastAsia="Arial" w:hAnsiTheme="majorHAnsi" w:cs="Times New Roman"/>
          <w:sz w:val="24"/>
          <w:szCs w:val="24"/>
          <w:rPrChange w:id="1103" w:author="Melissa Hunt" w:date="2020-08-21T06:58:00Z">
            <w:rPr>
              <w:rFonts w:ascii="Times New Roman" w:eastAsia="Arial" w:hAnsi="Times New Roman" w:cs="Times New Roman"/>
              <w:sz w:val="24"/>
              <w:szCs w:val="24"/>
            </w:rPr>
          </w:rPrChange>
        </w:rPr>
        <w:t>r</w:t>
      </w:r>
      <w:r w:rsidR="004D3400" w:rsidRPr="00E23F2A">
        <w:rPr>
          <w:rFonts w:asciiTheme="majorHAnsi" w:eastAsia="Arial" w:hAnsiTheme="majorHAnsi" w:cs="Times New Roman"/>
          <w:spacing w:val="1"/>
          <w:sz w:val="24"/>
          <w:szCs w:val="24"/>
          <w:rPrChange w:id="1104" w:author="Melissa Hunt" w:date="2020-08-21T06:58:00Z">
            <w:rPr>
              <w:rFonts w:ascii="Times New Roman" w:eastAsia="Arial" w:hAnsi="Times New Roman" w:cs="Times New Roman"/>
              <w:spacing w:val="1"/>
              <w:sz w:val="24"/>
              <w:szCs w:val="24"/>
            </w:rPr>
          </w:rPrChange>
        </w:rPr>
        <w:t>e</w:t>
      </w:r>
      <w:r w:rsidR="004D3400" w:rsidRPr="00E23F2A">
        <w:rPr>
          <w:rFonts w:asciiTheme="majorHAnsi" w:eastAsia="Arial" w:hAnsiTheme="majorHAnsi" w:cs="Times New Roman"/>
          <w:sz w:val="24"/>
          <w:szCs w:val="24"/>
          <w:rPrChange w:id="1105" w:author="Melissa Hunt" w:date="2020-08-21T06:58:00Z">
            <w:rPr>
              <w:rFonts w:ascii="Times New Roman" w:eastAsia="Arial" w:hAnsi="Times New Roman" w:cs="Times New Roman"/>
              <w:sz w:val="24"/>
              <w:szCs w:val="24"/>
            </w:rPr>
          </w:rPrChange>
        </w:rPr>
        <w:t>d</w:t>
      </w:r>
      <w:r w:rsidR="004D3400" w:rsidRPr="00E23F2A">
        <w:rPr>
          <w:rFonts w:asciiTheme="majorHAnsi" w:eastAsia="Arial" w:hAnsiTheme="majorHAnsi" w:cs="Times New Roman"/>
          <w:spacing w:val="-7"/>
          <w:sz w:val="24"/>
          <w:szCs w:val="24"/>
          <w:rPrChange w:id="1106" w:author="Melissa Hunt" w:date="2020-08-21T06:58:00Z">
            <w:rPr>
              <w:rFonts w:ascii="Times New Roman" w:eastAsia="Arial" w:hAnsi="Times New Roman" w:cs="Times New Roman"/>
              <w:spacing w:val="-7"/>
              <w:sz w:val="24"/>
              <w:szCs w:val="24"/>
            </w:rPr>
          </w:rPrChange>
        </w:rPr>
        <w:t xml:space="preserve"> </w:t>
      </w:r>
      <w:r w:rsidR="004D3400" w:rsidRPr="00E23F2A">
        <w:rPr>
          <w:rFonts w:asciiTheme="majorHAnsi" w:eastAsia="Arial" w:hAnsiTheme="majorHAnsi" w:cs="Times New Roman"/>
          <w:spacing w:val="1"/>
          <w:sz w:val="24"/>
          <w:szCs w:val="24"/>
          <w:rPrChange w:id="1107"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1108"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2"/>
          <w:sz w:val="24"/>
          <w:szCs w:val="24"/>
          <w:rPrChange w:id="1109" w:author="Melissa Hunt" w:date="2020-08-21T06:58:00Z">
            <w:rPr>
              <w:rFonts w:ascii="Times New Roman" w:eastAsia="Arial" w:hAnsi="Times New Roman" w:cs="Times New Roman"/>
              <w:spacing w:val="-2"/>
              <w:sz w:val="24"/>
              <w:szCs w:val="24"/>
            </w:rPr>
          </w:rPrChange>
        </w:rPr>
        <w:t xml:space="preserve"> </w:t>
      </w:r>
      <w:r w:rsidR="004D3400" w:rsidRPr="00E23F2A">
        <w:rPr>
          <w:rFonts w:asciiTheme="majorHAnsi" w:eastAsia="Arial" w:hAnsiTheme="majorHAnsi" w:cs="Times New Roman"/>
          <w:sz w:val="24"/>
          <w:szCs w:val="24"/>
          <w:rPrChange w:id="1110"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1111" w:author="Melissa Hunt" w:date="2020-08-21T06:58:00Z">
            <w:rPr>
              <w:rFonts w:ascii="Times New Roman" w:eastAsia="Arial" w:hAnsi="Times New Roman" w:cs="Times New Roman"/>
              <w:spacing w:val="1"/>
              <w:sz w:val="24"/>
              <w:szCs w:val="24"/>
            </w:rPr>
          </w:rPrChange>
        </w:rPr>
        <w:t>cco</w:t>
      </w:r>
      <w:r w:rsidR="004D3400" w:rsidRPr="00E23F2A">
        <w:rPr>
          <w:rFonts w:asciiTheme="majorHAnsi" w:eastAsia="Arial" w:hAnsiTheme="majorHAnsi" w:cs="Times New Roman"/>
          <w:sz w:val="24"/>
          <w:szCs w:val="24"/>
          <w:rPrChange w:id="1112" w:author="Melissa Hunt" w:date="2020-08-21T06:58:00Z">
            <w:rPr>
              <w:rFonts w:ascii="Times New Roman" w:eastAsia="Arial" w:hAnsi="Times New Roman" w:cs="Times New Roman"/>
              <w:sz w:val="24"/>
              <w:szCs w:val="24"/>
            </w:rPr>
          </w:rPrChange>
        </w:rPr>
        <w:t>m</w:t>
      </w:r>
      <w:r w:rsidR="004D3400" w:rsidRPr="00E23F2A">
        <w:rPr>
          <w:rFonts w:asciiTheme="majorHAnsi" w:eastAsia="Arial" w:hAnsiTheme="majorHAnsi" w:cs="Times New Roman"/>
          <w:spacing w:val="1"/>
          <w:sz w:val="24"/>
          <w:szCs w:val="24"/>
          <w:rPrChange w:id="1113" w:author="Melissa Hunt" w:date="2020-08-21T06:58:00Z">
            <w:rPr>
              <w:rFonts w:ascii="Times New Roman" w:eastAsia="Arial" w:hAnsi="Times New Roman" w:cs="Times New Roman"/>
              <w:spacing w:val="1"/>
              <w:sz w:val="24"/>
              <w:szCs w:val="24"/>
            </w:rPr>
          </w:rPrChange>
        </w:rPr>
        <w:t>plis</w:t>
      </w:r>
      <w:r w:rsidR="004D3400" w:rsidRPr="00E23F2A">
        <w:rPr>
          <w:rFonts w:asciiTheme="majorHAnsi" w:eastAsia="Arial" w:hAnsiTheme="majorHAnsi" w:cs="Times New Roman"/>
          <w:sz w:val="24"/>
          <w:szCs w:val="24"/>
          <w:rPrChange w:id="1114" w:author="Melissa Hunt" w:date="2020-08-21T06:58:00Z">
            <w:rPr>
              <w:rFonts w:ascii="Times New Roman" w:eastAsia="Arial" w:hAnsi="Times New Roman" w:cs="Times New Roman"/>
              <w:sz w:val="24"/>
              <w:szCs w:val="24"/>
            </w:rPr>
          </w:rPrChange>
        </w:rPr>
        <w:t>h</w:t>
      </w:r>
      <w:r w:rsidR="004D3400" w:rsidRPr="00E23F2A">
        <w:rPr>
          <w:rFonts w:asciiTheme="majorHAnsi" w:eastAsia="Arial" w:hAnsiTheme="majorHAnsi" w:cs="Times New Roman"/>
          <w:spacing w:val="-10"/>
          <w:sz w:val="24"/>
          <w:szCs w:val="24"/>
          <w:rPrChange w:id="1115" w:author="Melissa Hunt" w:date="2020-08-21T06:58:00Z">
            <w:rPr>
              <w:rFonts w:ascii="Times New Roman" w:eastAsia="Arial" w:hAnsi="Times New Roman" w:cs="Times New Roman"/>
              <w:spacing w:val="-10"/>
              <w:sz w:val="24"/>
              <w:szCs w:val="24"/>
            </w:rPr>
          </w:rPrChange>
        </w:rPr>
        <w:t xml:space="preserve"> </w:t>
      </w:r>
      <w:r w:rsidR="004D3400" w:rsidRPr="00E23F2A">
        <w:rPr>
          <w:rFonts w:asciiTheme="majorHAnsi" w:eastAsia="Arial" w:hAnsiTheme="majorHAnsi" w:cs="Times New Roman"/>
          <w:spacing w:val="1"/>
          <w:sz w:val="24"/>
          <w:szCs w:val="24"/>
          <w:rPrChange w:id="1116" w:author="Melissa Hunt" w:date="2020-08-21T06:58:00Z">
            <w:rPr>
              <w:rFonts w:ascii="Times New Roman" w:eastAsia="Arial" w:hAnsi="Times New Roman" w:cs="Times New Roman"/>
              <w:spacing w:val="1"/>
              <w:sz w:val="24"/>
              <w:szCs w:val="24"/>
            </w:rPr>
          </w:rPrChange>
        </w:rPr>
        <w:t>th</w:t>
      </w:r>
      <w:r w:rsidR="004D3400" w:rsidRPr="00E23F2A">
        <w:rPr>
          <w:rFonts w:asciiTheme="majorHAnsi" w:eastAsia="Arial" w:hAnsiTheme="majorHAnsi" w:cs="Times New Roman"/>
          <w:sz w:val="24"/>
          <w:szCs w:val="24"/>
          <w:rPrChange w:id="1117" w:author="Melissa Hunt" w:date="2020-08-21T06:58:00Z">
            <w:rPr>
              <w:rFonts w:ascii="Times New Roman" w:eastAsia="Arial" w:hAnsi="Times New Roman" w:cs="Times New Roman"/>
              <w:sz w:val="24"/>
              <w:szCs w:val="24"/>
            </w:rPr>
          </w:rPrChange>
        </w:rPr>
        <w:t>e</w:t>
      </w:r>
      <w:r w:rsidR="004D3400" w:rsidRPr="00E23F2A">
        <w:rPr>
          <w:rFonts w:asciiTheme="majorHAnsi" w:eastAsia="Arial" w:hAnsiTheme="majorHAnsi" w:cs="Times New Roman"/>
          <w:spacing w:val="-3"/>
          <w:sz w:val="24"/>
          <w:szCs w:val="24"/>
          <w:rPrChange w:id="1118" w:author="Melissa Hunt" w:date="2020-08-21T06:58:00Z">
            <w:rPr>
              <w:rFonts w:ascii="Times New Roman" w:eastAsia="Arial" w:hAnsi="Times New Roman" w:cs="Times New Roman"/>
              <w:spacing w:val="-3"/>
              <w:sz w:val="24"/>
              <w:szCs w:val="24"/>
            </w:rPr>
          </w:rPrChange>
        </w:rPr>
        <w:t xml:space="preserve"> t</w:t>
      </w:r>
      <w:r w:rsidR="004D3400" w:rsidRPr="00E23F2A">
        <w:rPr>
          <w:rFonts w:asciiTheme="majorHAnsi" w:eastAsia="Arial" w:hAnsiTheme="majorHAnsi" w:cs="Times New Roman"/>
          <w:spacing w:val="1"/>
          <w:sz w:val="24"/>
          <w:szCs w:val="24"/>
          <w:rPrChange w:id="1119" w:author="Melissa Hunt" w:date="2020-08-21T06:58:00Z">
            <w:rPr>
              <w:rFonts w:ascii="Times New Roman" w:eastAsia="Arial" w:hAnsi="Times New Roman" w:cs="Times New Roman"/>
              <w:spacing w:val="1"/>
              <w:sz w:val="24"/>
              <w:szCs w:val="24"/>
            </w:rPr>
          </w:rPrChange>
        </w:rPr>
        <w:t>ask</w:t>
      </w:r>
      <w:r w:rsidR="004D3400" w:rsidRPr="00E23F2A">
        <w:rPr>
          <w:rFonts w:asciiTheme="majorHAnsi" w:eastAsia="Arial" w:hAnsiTheme="majorHAnsi" w:cs="Times New Roman"/>
          <w:sz w:val="24"/>
          <w:szCs w:val="24"/>
          <w:rPrChange w:id="1120" w:author="Melissa Hunt" w:date="2020-08-21T06:58:00Z">
            <w:rPr>
              <w:rFonts w:ascii="Times New Roman" w:eastAsia="Arial" w:hAnsi="Times New Roman" w:cs="Times New Roman"/>
              <w:sz w:val="24"/>
              <w:szCs w:val="24"/>
            </w:rPr>
          </w:rPrChange>
        </w:rPr>
        <w:t>,</w:t>
      </w:r>
      <w:r w:rsidR="004D3400" w:rsidRPr="00E23F2A">
        <w:rPr>
          <w:rFonts w:asciiTheme="majorHAnsi" w:eastAsia="Arial" w:hAnsiTheme="majorHAnsi" w:cs="Times New Roman"/>
          <w:spacing w:val="-4"/>
          <w:sz w:val="24"/>
          <w:szCs w:val="24"/>
          <w:rPrChange w:id="1121" w:author="Melissa Hunt" w:date="2020-08-21T06:58:00Z">
            <w:rPr>
              <w:rFonts w:ascii="Times New Roman" w:eastAsia="Arial" w:hAnsi="Times New Roman" w:cs="Times New Roman"/>
              <w:spacing w:val="-4"/>
              <w:sz w:val="24"/>
              <w:szCs w:val="24"/>
            </w:rPr>
          </w:rPrChange>
        </w:rPr>
        <w:t xml:space="preserve"> </w:t>
      </w:r>
      <w:r w:rsidR="004D3400" w:rsidRPr="00E23F2A">
        <w:rPr>
          <w:rFonts w:asciiTheme="majorHAnsi" w:eastAsia="Arial" w:hAnsiTheme="majorHAnsi" w:cs="Times New Roman"/>
          <w:sz w:val="24"/>
          <w:szCs w:val="24"/>
          <w:rPrChange w:id="1122"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1123" w:author="Melissa Hunt" w:date="2020-08-21T06:58:00Z">
            <w:rPr>
              <w:rFonts w:ascii="Times New Roman" w:eastAsia="Arial" w:hAnsi="Times New Roman" w:cs="Times New Roman"/>
              <w:spacing w:val="1"/>
              <w:sz w:val="24"/>
              <w:szCs w:val="24"/>
            </w:rPr>
          </w:rPrChange>
        </w:rPr>
        <w:t>n</w:t>
      </w:r>
      <w:r w:rsidR="004D3400" w:rsidRPr="00E23F2A">
        <w:rPr>
          <w:rFonts w:asciiTheme="majorHAnsi" w:eastAsia="Arial" w:hAnsiTheme="majorHAnsi" w:cs="Times New Roman"/>
          <w:sz w:val="24"/>
          <w:szCs w:val="24"/>
          <w:rPrChange w:id="1124" w:author="Melissa Hunt" w:date="2020-08-21T06:58:00Z">
            <w:rPr>
              <w:rFonts w:ascii="Times New Roman" w:eastAsia="Arial" w:hAnsi="Times New Roman" w:cs="Times New Roman"/>
              <w:sz w:val="24"/>
              <w:szCs w:val="24"/>
            </w:rPr>
          </w:rPrChange>
        </w:rPr>
        <w:t>d</w:t>
      </w:r>
      <w:r w:rsidR="004D3400" w:rsidRPr="00E23F2A">
        <w:rPr>
          <w:rFonts w:asciiTheme="majorHAnsi" w:eastAsia="Arial" w:hAnsiTheme="majorHAnsi" w:cs="Times New Roman"/>
          <w:spacing w:val="-3"/>
          <w:sz w:val="24"/>
          <w:szCs w:val="24"/>
          <w:rPrChange w:id="1125" w:author="Melissa Hunt" w:date="2020-08-21T06:58:00Z">
            <w:rPr>
              <w:rFonts w:ascii="Times New Roman" w:eastAsia="Arial" w:hAnsi="Times New Roman" w:cs="Times New Roman"/>
              <w:spacing w:val="-3"/>
              <w:sz w:val="24"/>
              <w:szCs w:val="24"/>
            </w:rPr>
          </w:rPrChange>
        </w:rPr>
        <w:t xml:space="preserve"> </w:t>
      </w:r>
      <w:r w:rsidR="004D3400" w:rsidRPr="00E23F2A">
        <w:rPr>
          <w:rFonts w:asciiTheme="majorHAnsi" w:eastAsia="Arial" w:hAnsiTheme="majorHAnsi" w:cs="Times New Roman"/>
          <w:spacing w:val="1"/>
          <w:sz w:val="24"/>
          <w:szCs w:val="24"/>
          <w:rPrChange w:id="1126" w:author="Melissa Hunt" w:date="2020-08-21T06:58:00Z">
            <w:rPr>
              <w:rFonts w:ascii="Times New Roman" w:eastAsia="Arial" w:hAnsi="Times New Roman" w:cs="Times New Roman"/>
              <w:spacing w:val="1"/>
              <w:sz w:val="24"/>
              <w:szCs w:val="24"/>
            </w:rPr>
          </w:rPrChange>
        </w:rPr>
        <w:t>a</w:t>
      </w:r>
      <w:r w:rsidR="004D3400" w:rsidRPr="00E23F2A">
        <w:rPr>
          <w:rFonts w:asciiTheme="majorHAnsi" w:eastAsia="Arial" w:hAnsiTheme="majorHAnsi" w:cs="Times New Roman"/>
          <w:sz w:val="24"/>
          <w:szCs w:val="24"/>
          <w:rPrChange w:id="1127" w:author="Melissa Hunt" w:date="2020-08-21T06:58:00Z">
            <w:rPr>
              <w:rFonts w:ascii="Times New Roman" w:eastAsia="Arial" w:hAnsi="Times New Roman" w:cs="Times New Roman"/>
              <w:sz w:val="24"/>
              <w:szCs w:val="24"/>
            </w:rPr>
          </w:rPrChange>
        </w:rPr>
        <w:t>p</w:t>
      </w:r>
      <w:r w:rsidR="004D3400" w:rsidRPr="00E23F2A">
        <w:rPr>
          <w:rFonts w:asciiTheme="majorHAnsi" w:eastAsia="Arial" w:hAnsiTheme="majorHAnsi" w:cs="Times New Roman"/>
          <w:spacing w:val="1"/>
          <w:sz w:val="24"/>
          <w:szCs w:val="24"/>
          <w:rPrChange w:id="1128" w:author="Melissa Hunt" w:date="2020-08-21T06:58:00Z">
            <w:rPr>
              <w:rFonts w:ascii="Times New Roman" w:eastAsia="Arial" w:hAnsi="Times New Roman" w:cs="Times New Roman"/>
              <w:spacing w:val="1"/>
              <w:sz w:val="24"/>
              <w:szCs w:val="24"/>
            </w:rPr>
          </w:rPrChange>
        </w:rPr>
        <w:t>pli</w:t>
      </w:r>
      <w:r w:rsidR="004D3400" w:rsidRPr="00E23F2A">
        <w:rPr>
          <w:rFonts w:asciiTheme="majorHAnsi" w:eastAsia="Arial" w:hAnsiTheme="majorHAnsi" w:cs="Times New Roman"/>
          <w:spacing w:val="-1"/>
          <w:sz w:val="24"/>
          <w:szCs w:val="24"/>
          <w:rPrChange w:id="1129" w:author="Melissa Hunt" w:date="2020-08-21T06:58:00Z">
            <w:rPr>
              <w:rFonts w:ascii="Times New Roman" w:eastAsia="Arial" w:hAnsi="Times New Roman" w:cs="Times New Roman"/>
              <w:spacing w:val="-1"/>
              <w:sz w:val="24"/>
              <w:szCs w:val="24"/>
            </w:rPr>
          </w:rPrChange>
        </w:rPr>
        <w:t>e</w:t>
      </w:r>
      <w:r w:rsidR="004D3400" w:rsidRPr="00E23F2A">
        <w:rPr>
          <w:rFonts w:asciiTheme="majorHAnsi" w:eastAsia="Arial" w:hAnsiTheme="majorHAnsi" w:cs="Times New Roman"/>
          <w:sz w:val="24"/>
          <w:szCs w:val="24"/>
          <w:rPrChange w:id="1130" w:author="Melissa Hunt" w:date="2020-08-21T06:58:00Z">
            <w:rPr>
              <w:rFonts w:ascii="Times New Roman" w:eastAsia="Arial" w:hAnsi="Times New Roman" w:cs="Times New Roman"/>
              <w:sz w:val="24"/>
              <w:szCs w:val="24"/>
            </w:rPr>
          </w:rPrChange>
        </w:rPr>
        <w:t>s</w:t>
      </w:r>
      <w:r w:rsidR="004D3400" w:rsidRPr="00E23F2A">
        <w:rPr>
          <w:rFonts w:asciiTheme="majorHAnsi" w:eastAsia="Arial" w:hAnsiTheme="majorHAnsi" w:cs="Times New Roman"/>
          <w:spacing w:val="-6"/>
          <w:sz w:val="24"/>
          <w:szCs w:val="24"/>
          <w:rPrChange w:id="1131" w:author="Melissa Hunt" w:date="2020-08-21T06:58:00Z">
            <w:rPr>
              <w:rFonts w:ascii="Times New Roman" w:eastAsia="Arial" w:hAnsi="Times New Roman" w:cs="Times New Roman"/>
              <w:spacing w:val="-6"/>
              <w:sz w:val="24"/>
              <w:szCs w:val="24"/>
            </w:rPr>
          </w:rPrChange>
        </w:rPr>
        <w:t xml:space="preserve"> </w:t>
      </w:r>
      <w:r w:rsidR="004D3400" w:rsidRPr="00E23F2A">
        <w:rPr>
          <w:rFonts w:asciiTheme="majorHAnsi" w:eastAsia="Arial" w:hAnsiTheme="majorHAnsi" w:cs="Times New Roman"/>
          <w:spacing w:val="1"/>
          <w:sz w:val="24"/>
          <w:szCs w:val="24"/>
          <w:rPrChange w:id="1132" w:author="Melissa Hunt" w:date="2020-08-21T06:58:00Z">
            <w:rPr>
              <w:rFonts w:ascii="Times New Roman" w:eastAsia="Arial" w:hAnsi="Times New Roman" w:cs="Times New Roman"/>
              <w:spacing w:val="1"/>
              <w:sz w:val="24"/>
              <w:szCs w:val="24"/>
            </w:rPr>
          </w:rPrChange>
        </w:rPr>
        <w:t>th</w:t>
      </w:r>
      <w:r w:rsidR="004D3400" w:rsidRPr="00E23F2A">
        <w:rPr>
          <w:rFonts w:asciiTheme="majorHAnsi" w:eastAsia="Arial" w:hAnsiTheme="majorHAnsi" w:cs="Times New Roman"/>
          <w:sz w:val="24"/>
          <w:szCs w:val="24"/>
          <w:rPrChange w:id="1133" w:author="Melissa Hunt" w:date="2020-08-21T06:58:00Z">
            <w:rPr>
              <w:rFonts w:ascii="Times New Roman" w:eastAsia="Arial" w:hAnsi="Times New Roman" w:cs="Times New Roman"/>
              <w:sz w:val="24"/>
              <w:szCs w:val="24"/>
            </w:rPr>
          </w:rPrChange>
        </w:rPr>
        <w:t>e</w:t>
      </w:r>
      <w:r w:rsidR="004D3400" w:rsidRPr="00E23F2A">
        <w:rPr>
          <w:rFonts w:asciiTheme="majorHAnsi" w:eastAsia="Arial" w:hAnsiTheme="majorHAnsi" w:cs="Times New Roman"/>
          <w:spacing w:val="-3"/>
          <w:sz w:val="24"/>
          <w:szCs w:val="24"/>
          <w:rPrChange w:id="1134" w:author="Melissa Hunt" w:date="2020-08-21T06:58:00Z">
            <w:rPr>
              <w:rFonts w:ascii="Times New Roman" w:eastAsia="Arial" w:hAnsi="Times New Roman" w:cs="Times New Roman"/>
              <w:spacing w:val="-3"/>
              <w:sz w:val="24"/>
              <w:szCs w:val="24"/>
            </w:rPr>
          </w:rPrChange>
        </w:rPr>
        <w:t xml:space="preserve"> </w:t>
      </w:r>
      <w:r w:rsidR="004D3400" w:rsidRPr="00E23F2A">
        <w:rPr>
          <w:rFonts w:asciiTheme="majorHAnsi" w:eastAsia="Arial" w:hAnsiTheme="majorHAnsi" w:cs="Times New Roman"/>
          <w:spacing w:val="1"/>
          <w:sz w:val="24"/>
          <w:szCs w:val="24"/>
          <w:rPrChange w:id="1135" w:author="Melissa Hunt" w:date="2020-08-21T06:58:00Z">
            <w:rPr>
              <w:rFonts w:ascii="Times New Roman" w:eastAsia="Arial" w:hAnsi="Times New Roman" w:cs="Times New Roman"/>
              <w:spacing w:val="1"/>
              <w:sz w:val="24"/>
              <w:szCs w:val="24"/>
            </w:rPr>
          </w:rPrChange>
        </w:rPr>
        <w:t>mi</w:t>
      </w:r>
      <w:r w:rsidR="004D3400" w:rsidRPr="00E23F2A">
        <w:rPr>
          <w:rFonts w:asciiTheme="majorHAnsi" w:eastAsia="Arial" w:hAnsiTheme="majorHAnsi" w:cs="Times New Roman"/>
          <w:sz w:val="24"/>
          <w:szCs w:val="24"/>
          <w:rPrChange w:id="1136" w:author="Melissa Hunt" w:date="2020-08-21T06:58:00Z">
            <w:rPr>
              <w:rFonts w:ascii="Times New Roman" w:eastAsia="Arial" w:hAnsi="Times New Roman" w:cs="Times New Roman"/>
              <w:sz w:val="24"/>
              <w:szCs w:val="24"/>
            </w:rPr>
          </w:rPrChange>
        </w:rPr>
        <w:t>ni</w:t>
      </w:r>
      <w:r w:rsidR="004D3400" w:rsidRPr="00E23F2A">
        <w:rPr>
          <w:rFonts w:asciiTheme="majorHAnsi" w:eastAsia="Arial" w:hAnsiTheme="majorHAnsi" w:cs="Times New Roman"/>
          <w:spacing w:val="1"/>
          <w:sz w:val="24"/>
          <w:szCs w:val="24"/>
          <w:rPrChange w:id="1137" w:author="Melissa Hunt" w:date="2020-08-21T06:58:00Z">
            <w:rPr>
              <w:rFonts w:ascii="Times New Roman" w:eastAsia="Arial" w:hAnsi="Times New Roman" w:cs="Times New Roman"/>
              <w:spacing w:val="1"/>
              <w:sz w:val="24"/>
              <w:szCs w:val="24"/>
            </w:rPr>
          </w:rPrChange>
        </w:rPr>
        <w:t>m</w:t>
      </w:r>
      <w:r w:rsidR="004D3400" w:rsidRPr="00E23F2A">
        <w:rPr>
          <w:rFonts w:asciiTheme="majorHAnsi" w:eastAsia="Arial" w:hAnsiTheme="majorHAnsi" w:cs="Times New Roman"/>
          <w:sz w:val="24"/>
          <w:szCs w:val="24"/>
          <w:rPrChange w:id="1138" w:author="Melissa Hunt" w:date="2020-08-21T06:58:00Z">
            <w:rPr>
              <w:rFonts w:ascii="Times New Roman" w:eastAsia="Arial" w:hAnsi="Times New Roman" w:cs="Times New Roman"/>
              <w:sz w:val="24"/>
              <w:szCs w:val="24"/>
            </w:rPr>
          </w:rPrChange>
        </w:rPr>
        <w:t>um</w:t>
      </w:r>
      <w:r w:rsidR="004D3400" w:rsidRPr="00E23F2A">
        <w:rPr>
          <w:rFonts w:asciiTheme="majorHAnsi" w:eastAsia="Arial" w:hAnsiTheme="majorHAnsi" w:cs="Times New Roman"/>
          <w:spacing w:val="-4"/>
          <w:sz w:val="24"/>
          <w:szCs w:val="24"/>
          <w:rPrChange w:id="1139" w:author="Melissa Hunt" w:date="2020-08-21T06:58:00Z">
            <w:rPr>
              <w:rFonts w:ascii="Times New Roman" w:eastAsia="Arial" w:hAnsi="Times New Roman" w:cs="Times New Roman"/>
              <w:spacing w:val="-4"/>
              <w:sz w:val="24"/>
              <w:szCs w:val="24"/>
            </w:rPr>
          </w:rPrChange>
        </w:rPr>
        <w:t xml:space="preserve"> </w:t>
      </w:r>
      <w:r w:rsidR="004D3400" w:rsidRPr="00E23F2A">
        <w:rPr>
          <w:rFonts w:asciiTheme="majorHAnsi" w:eastAsia="Arial" w:hAnsiTheme="majorHAnsi" w:cs="Times New Roman"/>
          <w:spacing w:val="1"/>
          <w:sz w:val="24"/>
          <w:szCs w:val="24"/>
          <w:rPrChange w:id="1140" w:author="Melissa Hunt" w:date="2020-08-21T06:58:00Z">
            <w:rPr>
              <w:rFonts w:ascii="Times New Roman" w:eastAsia="Arial" w:hAnsi="Times New Roman" w:cs="Times New Roman"/>
              <w:spacing w:val="1"/>
              <w:sz w:val="24"/>
              <w:szCs w:val="24"/>
            </w:rPr>
          </w:rPrChange>
        </w:rPr>
        <w:t>nec</w:t>
      </w:r>
      <w:r w:rsidR="004D3400" w:rsidRPr="00E23F2A">
        <w:rPr>
          <w:rFonts w:asciiTheme="majorHAnsi" w:eastAsia="Arial" w:hAnsiTheme="majorHAnsi" w:cs="Times New Roman"/>
          <w:sz w:val="24"/>
          <w:szCs w:val="24"/>
          <w:rPrChange w:id="1141" w:author="Melissa Hunt" w:date="2020-08-21T06:58:00Z">
            <w:rPr>
              <w:rFonts w:ascii="Times New Roman" w:eastAsia="Arial" w:hAnsi="Times New Roman" w:cs="Times New Roman"/>
              <w:sz w:val="24"/>
              <w:szCs w:val="24"/>
            </w:rPr>
          </w:rPrChange>
        </w:rPr>
        <w:t>e</w:t>
      </w:r>
      <w:r w:rsidR="004D3400" w:rsidRPr="00E23F2A">
        <w:rPr>
          <w:rFonts w:asciiTheme="majorHAnsi" w:eastAsia="Arial" w:hAnsiTheme="majorHAnsi" w:cs="Times New Roman"/>
          <w:spacing w:val="1"/>
          <w:sz w:val="24"/>
          <w:szCs w:val="24"/>
          <w:rPrChange w:id="1142" w:author="Melissa Hunt" w:date="2020-08-21T06:58:00Z">
            <w:rPr>
              <w:rFonts w:ascii="Times New Roman" w:eastAsia="Arial" w:hAnsi="Times New Roman" w:cs="Times New Roman"/>
              <w:spacing w:val="1"/>
              <w:sz w:val="24"/>
              <w:szCs w:val="24"/>
            </w:rPr>
          </w:rPrChange>
        </w:rPr>
        <w:t>ssa</w:t>
      </w:r>
      <w:r w:rsidR="004D3400" w:rsidRPr="00E23F2A">
        <w:rPr>
          <w:rFonts w:asciiTheme="majorHAnsi" w:eastAsia="Arial" w:hAnsiTheme="majorHAnsi" w:cs="Times New Roman"/>
          <w:sz w:val="24"/>
          <w:szCs w:val="24"/>
          <w:rPrChange w:id="1143" w:author="Melissa Hunt" w:date="2020-08-21T06:58:00Z">
            <w:rPr>
              <w:rFonts w:ascii="Times New Roman" w:eastAsia="Arial" w:hAnsi="Times New Roman" w:cs="Times New Roman"/>
              <w:sz w:val="24"/>
              <w:szCs w:val="24"/>
            </w:rPr>
          </w:rPrChange>
        </w:rPr>
        <w:t>ry</w:t>
      </w:r>
      <w:r w:rsidR="004D3400" w:rsidRPr="00E23F2A">
        <w:rPr>
          <w:rFonts w:asciiTheme="majorHAnsi" w:eastAsia="Arial" w:hAnsiTheme="majorHAnsi" w:cs="Times New Roman"/>
          <w:spacing w:val="-8"/>
          <w:sz w:val="24"/>
          <w:szCs w:val="24"/>
          <w:rPrChange w:id="1144" w:author="Melissa Hunt" w:date="2020-08-21T06:58:00Z">
            <w:rPr>
              <w:rFonts w:ascii="Times New Roman" w:eastAsia="Arial" w:hAnsi="Times New Roman" w:cs="Times New Roman"/>
              <w:spacing w:val="-8"/>
              <w:sz w:val="24"/>
              <w:szCs w:val="24"/>
            </w:rPr>
          </w:rPrChange>
        </w:rPr>
        <w:t xml:space="preserve"> </w:t>
      </w:r>
      <w:r w:rsidR="004D3400" w:rsidRPr="00E23F2A">
        <w:rPr>
          <w:rFonts w:asciiTheme="majorHAnsi" w:eastAsia="Arial" w:hAnsiTheme="majorHAnsi" w:cs="Times New Roman"/>
          <w:spacing w:val="1"/>
          <w:sz w:val="24"/>
          <w:szCs w:val="24"/>
          <w:rPrChange w:id="1145" w:author="Melissa Hunt" w:date="2020-08-21T06:58:00Z">
            <w:rPr>
              <w:rFonts w:ascii="Times New Roman" w:eastAsia="Arial" w:hAnsi="Times New Roman" w:cs="Times New Roman"/>
              <w:spacing w:val="1"/>
              <w:sz w:val="24"/>
              <w:szCs w:val="24"/>
            </w:rPr>
          </w:rPrChange>
        </w:rPr>
        <w:t>s</w:t>
      </w:r>
      <w:r w:rsidR="004D3400" w:rsidRPr="00E23F2A">
        <w:rPr>
          <w:rFonts w:asciiTheme="majorHAnsi" w:eastAsia="Arial" w:hAnsiTheme="majorHAnsi" w:cs="Times New Roman"/>
          <w:spacing w:val="-3"/>
          <w:sz w:val="24"/>
          <w:szCs w:val="24"/>
          <w:rPrChange w:id="1146" w:author="Melissa Hunt" w:date="2020-08-21T06:58:00Z">
            <w:rPr>
              <w:rFonts w:ascii="Times New Roman" w:eastAsia="Arial" w:hAnsi="Times New Roman" w:cs="Times New Roman"/>
              <w:spacing w:val="-3"/>
              <w:sz w:val="24"/>
              <w:szCs w:val="24"/>
            </w:rPr>
          </w:rPrChange>
        </w:rPr>
        <w:t>t</w:t>
      </w:r>
      <w:r w:rsidR="004D3400" w:rsidRPr="00E23F2A">
        <w:rPr>
          <w:rFonts w:asciiTheme="majorHAnsi" w:eastAsia="Arial" w:hAnsiTheme="majorHAnsi" w:cs="Times New Roman"/>
          <w:spacing w:val="1"/>
          <w:sz w:val="24"/>
          <w:szCs w:val="24"/>
          <w:rPrChange w:id="1147" w:author="Melissa Hunt" w:date="2020-08-21T06:58:00Z">
            <w:rPr>
              <w:rFonts w:ascii="Times New Roman" w:eastAsia="Arial" w:hAnsi="Times New Roman" w:cs="Times New Roman"/>
              <w:spacing w:val="1"/>
              <w:sz w:val="24"/>
              <w:szCs w:val="24"/>
            </w:rPr>
          </w:rPrChange>
        </w:rPr>
        <w:t>a</w:t>
      </w:r>
      <w:r w:rsidR="004D3400" w:rsidRPr="00E23F2A">
        <w:rPr>
          <w:rFonts w:asciiTheme="majorHAnsi" w:eastAsia="Arial" w:hAnsiTheme="majorHAnsi" w:cs="Times New Roman"/>
          <w:sz w:val="24"/>
          <w:szCs w:val="24"/>
          <w:rPrChange w:id="1148" w:author="Melissa Hunt" w:date="2020-08-21T06:58:00Z">
            <w:rPr>
              <w:rFonts w:ascii="Times New Roman" w:eastAsia="Arial" w:hAnsi="Times New Roman" w:cs="Times New Roman"/>
              <w:sz w:val="24"/>
              <w:szCs w:val="24"/>
            </w:rPr>
          </w:rPrChange>
        </w:rPr>
        <w:t>n</w:t>
      </w:r>
      <w:r w:rsidR="004D3400" w:rsidRPr="00E23F2A">
        <w:rPr>
          <w:rFonts w:asciiTheme="majorHAnsi" w:eastAsia="Arial" w:hAnsiTheme="majorHAnsi" w:cs="Times New Roman"/>
          <w:spacing w:val="1"/>
          <w:sz w:val="24"/>
          <w:szCs w:val="24"/>
          <w:rPrChange w:id="1149" w:author="Melissa Hunt" w:date="2020-08-21T06:58:00Z">
            <w:rPr>
              <w:rFonts w:ascii="Times New Roman" w:eastAsia="Arial" w:hAnsi="Times New Roman" w:cs="Times New Roman"/>
              <w:spacing w:val="1"/>
              <w:sz w:val="24"/>
              <w:szCs w:val="24"/>
            </w:rPr>
          </w:rPrChange>
        </w:rPr>
        <w:t>da</w:t>
      </w:r>
      <w:r w:rsidR="004D3400" w:rsidRPr="00E23F2A">
        <w:rPr>
          <w:rFonts w:asciiTheme="majorHAnsi" w:eastAsia="Arial" w:hAnsiTheme="majorHAnsi" w:cs="Times New Roman"/>
          <w:sz w:val="24"/>
          <w:szCs w:val="24"/>
          <w:rPrChange w:id="1150" w:author="Melissa Hunt" w:date="2020-08-21T06:58:00Z">
            <w:rPr>
              <w:rFonts w:ascii="Times New Roman" w:eastAsia="Arial" w:hAnsi="Times New Roman" w:cs="Times New Roman"/>
              <w:sz w:val="24"/>
              <w:szCs w:val="24"/>
            </w:rPr>
          </w:rPrChange>
        </w:rPr>
        <w:t>r</w:t>
      </w:r>
      <w:r w:rsidR="004D3400" w:rsidRPr="00E23F2A">
        <w:rPr>
          <w:rFonts w:asciiTheme="majorHAnsi" w:eastAsia="Arial" w:hAnsiTheme="majorHAnsi" w:cs="Times New Roman"/>
          <w:spacing w:val="1"/>
          <w:sz w:val="24"/>
          <w:szCs w:val="24"/>
          <w:rPrChange w:id="1151" w:author="Melissa Hunt" w:date="2020-08-21T06:58:00Z">
            <w:rPr>
              <w:rFonts w:ascii="Times New Roman" w:eastAsia="Arial" w:hAnsi="Times New Roman" w:cs="Times New Roman"/>
              <w:spacing w:val="1"/>
              <w:sz w:val="24"/>
              <w:szCs w:val="24"/>
            </w:rPr>
          </w:rPrChange>
        </w:rPr>
        <w:t>d</w:t>
      </w:r>
      <w:r w:rsidR="004D3400" w:rsidRPr="00E23F2A">
        <w:rPr>
          <w:rFonts w:asciiTheme="majorHAnsi" w:eastAsia="Arial" w:hAnsiTheme="majorHAnsi" w:cs="Times New Roman"/>
          <w:sz w:val="24"/>
          <w:szCs w:val="24"/>
          <w:rPrChange w:id="1152" w:author="Melissa Hunt" w:date="2020-08-21T06:58:00Z">
            <w:rPr>
              <w:rFonts w:ascii="Times New Roman" w:eastAsia="Arial" w:hAnsi="Times New Roman" w:cs="Times New Roman"/>
              <w:sz w:val="24"/>
              <w:szCs w:val="24"/>
            </w:rPr>
          </w:rPrChange>
        </w:rPr>
        <w:t>s</w:t>
      </w:r>
      <w:r w:rsidR="004D3400" w:rsidRPr="00E23F2A">
        <w:rPr>
          <w:rFonts w:asciiTheme="majorHAnsi" w:eastAsia="Arial" w:hAnsiTheme="majorHAnsi" w:cs="Times New Roman"/>
          <w:spacing w:val="-9"/>
          <w:sz w:val="24"/>
          <w:szCs w:val="24"/>
          <w:rPrChange w:id="1153" w:author="Melissa Hunt" w:date="2020-08-21T06:58:00Z">
            <w:rPr>
              <w:rFonts w:ascii="Times New Roman" w:eastAsia="Arial" w:hAnsi="Times New Roman" w:cs="Times New Roman"/>
              <w:spacing w:val="-9"/>
              <w:sz w:val="24"/>
              <w:szCs w:val="24"/>
            </w:rPr>
          </w:rPrChange>
        </w:rPr>
        <w:t xml:space="preserve"> </w:t>
      </w:r>
      <w:r w:rsidR="004D3400" w:rsidRPr="00E23F2A">
        <w:rPr>
          <w:rFonts w:asciiTheme="majorHAnsi" w:eastAsia="Arial" w:hAnsiTheme="majorHAnsi" w:cs="Times New Roman"/>
          <w:spacing w:val="1"/>
          <w:sz w:val="24"/>
          <w:szCs w:val="24"/>
          <w:rPrChange w:id="1154" w:author="Melissa Hunt" w:date="2020-08-21T06:58:00Z">
            <w:rPr>
              <w:rFonts w:ascii="Times New Roman" w:eastAsia="Arial" w:hAnsi="Times New Roman" w:cs="Times New Roman"/>
              <w:spacing w:val="1"/>
              <w:sz w:val="24"/>
              <w:szCs w:val="24"/>
            </w:rPr>
          </w:rPrChange>
        </w:rPr>
        <w:t>whe</w:t>
      </w:r>
      <w:r w:rsidR="004D3400" w:rsidRPr="00E23F2A">
        <w:rPr>
          <w:rFonts w:asciiTheme="majorHAnsi" w:eastAsia="Arial" w:hAnsiTheme="majorHAnsi" w:cs="Times New Roman"/>
          <w:sz w:val="24"/>
          <w:szCs w:val="24"/>
          <w:rPrChange w:id="1155" w:author="Melissa Hunt" w:date="2020-08-21T06:58:00Z">
            <w:rPr>
              <w:rFonts w:ascii="Times New Roman" w:eastAsia="Arial" w:hAnsi="Times New Roman" w:cs="Times New Roman"/>
              <w:sz w:val="24"/>
              <w:szCs w:val="24"/>
            </w:rPr>
          </w:rPrChange>
        </w:rPr>
        <w:t>n</w:t>
      </w:r>
      <w:r w:rsidR="004D3400" w:rsidRPr="00E23F2A">
        <w:rPr>
          <w:rFonts w:asciiTheme="majorHAnsi" w:eastAsia="Arial" w:hAnsiTheme="majorHAnsi" w:cs="Times New Roman"/>
          <w:spacing w:val="-5"/>
          <w:sz w:val="24"/>
          <w:szCs w:val="24"/>
          <w:rPrChange w:id="1156" w:author="Melissa Hunt" w:date="2020-08-21T06:58:00Z">
            <w:rPr>
              <w:rFonts w:ascii="Times New Roman" w:eastAsia="Arial" w:hAnsi="Times New Roman" w:cs="Times New Roman"/>
              <w:spacing w:val="-5"/>
              <w:sz w:val="24"/>
              <w:szCs w:val="24"/>
            </w:rPr>
          </w:rPrChange>
        </w:rPr>
        <w:t xml:space="preserve"> </w:t>
      </w:r>
      <w:r w:rsidR="004D3400" w:rsidRPr="00E23F2A">
        <w:rPr>
          <w:rFonts w:asciiTheme="majorHAnsi" w:eastAsia="Arial" w:hAnsiTheme="majorHAnsi" w:cs="Times New Roman"/>
          <w:sz w:val="24"/>
          <w:szCs w:val="24"/>
          <w:rPrChange w:id="1157" w:author="Melissa Hunt" w:date="2020-08-21T06:58:00Z">
            <w:rPr>
              <w:rFonts w:ascii="Times New Roman" w:eastAsia="Arial" w:hAnsi="Times New Roman" w:cs="Times New Roman"/>
              <w:sz w:val="24"/>
              <w:szCs w:val="24"/>
            </w:rPr>
          </w:rPrChange>
        </w:rPr>
        <w:t>r</w:t>
      </w:r>
      <w:r w:rsidR="004D3400" w:rsidRPr="00E23F2A">
        <w:rPr>
          <w:rFonts w:asciiTheme="majorHAnsi" w:eastAsia="Arial" w:hAnsiTheme="majorHAnsi" w:cs="Times New Roman"/>
          <w:spacing w:val="1"/>
          <w:sz w:val="24"/>
          <w:szCs w:val="24"/>
          <w:rPrChange w:id="1158" w:author="Melissa Hunt" w:date="2020-08-21T06:58:00Z">
            <w:rPr>
              <w:rFonts w:ascii="Times New Roman" w:eastAsia="Arial" w:hAnsi="Times New Roman" w:cs="Times New Roman"/>
              <w:spacing w:val="1"/>
              <w:sz w:val="24"/>
              <w:szCs w:val="24"/>
            </w:rPr>
          </w:rPrChange>
        </w:rPr>
        <w:t>e</w:t>
      </w:r>
      <w:r w:rsidR="004D3400" w:rsidRPr="00E23F2A">
        <w:rPr>
          <w:rFonts w:asciiTheme="majorHAnsi" w:eastAsia="Arial" w:hAnsiTheme="majorHAnsi" w:cs="Times New Roman"/>
          <w:sz w:val="24"/>
          <w:szCs w:val="24"/>
          <w:rPrChange w:id="1159" w:author="Melissa Hunt" w:date="2020-08-21T06:58:00Z">
            <w:rPr>
              <w:rFonts w:ascii="Times New Roman" w:eastAsia="Arial" w:hAnsi="Times New Roman" w:cs="Times New Roman"/>
              <w:sz w:val="24"/>
              <w:szCs w:val="24"/>
            </w:rPr>
          </w:rPrChange>
        </w:rPr>
        <w:t>q</w:t>
      </w:r>
      <w:r w:rsidR="004D3400" w:rsidRPr="00E23F2A">
        <w:rPr>
          <w:rFonts w:asciiTheme="majorHAnsi" w:eastAsia="Arial" w:hAnsiTheme="majorHAnsi" w:cs="Times New Roman"/>
          <w:spacing w:val="1"/>
          <w:sz w:val="24"/>
          <w:szCs w:val="24"/>
          <w:rPrChange w:id="1160" w:author="Melissa Hunt" w:date="2020-08-21T06:58:00Z">
            <w:rPr>
              <w:rFonts w:ascii="Times New Roman" w:eastAsia="Arial" w:hAnsi="Times New Roman" w:cs="Times New Roman"/>
              <w:spacing w:val="1"/>
              <w:sz w:val="24"/>
              <w:szCs w:val="24"/>
            </w:rPr>
          </w:rPrChange>
        </w:rPr>
        <w:t>uestin</w:t>
      </w:r>
      <w:r w:rsidR="004D3400" w:rsidRPr="00E23F2A">
        <w:rPr>
          <w:rFonts w:asciiTheme="majorHAnsi" w:eastAsia="Arial" w:hAnsiTheme="majorHAnsi" w:cs="Times New Roman"/>
          <w:sz w:val="24"/>
          <w:szCs w:val="24"/>
          <w:rPrChange w:id="1161" w:author="Melissa Hunt" w:date="2020-08-21T06:58:00Z">
            <w:rPr>
              <w:rFonts w:ascii="Times New Roman" w:eastAsia="Arial" w:hAnsi="Times New Roman" w:cs="Times New Roman"/>
              <w:sz w:val="24"/>
              <w:szCs w:val="24"/>
            </w:rPr>
          </w:rPrChange>
        </w:rPr>
        <w:t>g,</w:t>
      </w:r>
      <w:r w:rsidR="004D3400" w:rsidRPr="00E23F2A">
        <w:rPr>
          <w:rFonts w:asciiTheme="majorHAnsi" w:eastAsia="Arial" w:hAnsiTheme="majorHAnsi" w:cs="Times New Roman"/>
          <w:spacing w:val="-11"/>
          <w:sz w:val="24"/>
          <w:szCs w:val="24"/>
          <w:rPrChange w:id="1162" w:author="Melissa Hunt" w:date="2020-08-21T06:58:00Z">
            <w:rPr>
              <w:rFonts w:ascii="Times New Roman" w:eastAsia="Arial" w:hAnsi="Times New Roman" w:cs="Times New Roman"/>
              <w:spacing w:val="-11"/>
              <w:sz w:val="24"/>
              <w:szCs w:val="24"/>
            </w:rPr>
          </w:rPrChange>
        </w:rPr>
        <w:t xml:space="preserve"> </w:t>
      </w:r>
      <w:r w:rsidR="004D3400" w:rsidRPr="00E23F2A">
        <w:rPr>
          <w:rFonts w:asciiTheme="majorHAnsi" w:eastAsia="Arial" w:hAnsiTheme="majorHAnsi" w:cs="Times New Roman"/>
          <w:spacing w:val="1"/>
          <w:sz w:val="24"/>
          <w:szCs w:val="24"/>
          <w:rPrChange w:id="1163" w:author="Melissa Hunt" w:date="2020-08-21T06:58:00Z">
            <w:rPr>
              <w:rFonts w:ascii="Times New Roman" w:eastAsia="Arial" w:hAnsi="Times New Roman" w:cs="Times New Roman"/>
              <w:spacing w:val="1"/>
              <w:sz w:val="24"/>
              <w:szCs w:val="24"/>
            </w:rPr>
          </w:rPrChange>
        </w:rPr>
        <w:t>u</w:t>
      </w:r>
      <w:r w:rsidR="004D3400" w:rsidRPr="00E23F2A">
        <w:rPr>
          <w:rFonts w:asciiTheme="majorHAnsi" w:eastAsia="Arial" w:hAnsiTheme="majorHAnsi" w:cs="Times New Roman"/>
          <w:sz w:val="24"/>
          <w:szCs w:val="24"/>
          <w:rPrChange w:id="1164" w:author="Melissa Hunt" w:date="2020-08-21T06:58:00Z">
            <w:rPr>
              <w:rFonts w:ascii="Times New Roman" w:eastAsia="Arial" w:hAnsi="Times New Roman" w:cs="Times New Roman"/>
              <w:sz w:val="24"/>
              <w:szCs w:val="24"/>
            </w:rPr>
          </w:rPrChange>
        </w:rPr>
        <w:t>si</w:t>
      </w:r>
      <w:r w:rsidR="004D3400" w:rsidRPr="00E23F2A">
        <w:rPr>
          <w:rFonts w:asciiTheme="majorHAnsi" w:eastAsia="Arial" w:hAnsiTheme="majorHAnsi" w:cs="Times New Roman"/>
          <w:spacing w:val="1"/>
          <w:sz w:val="24"/>
          <w:szCs w:val="24"/>
          <w:rPrChange w:id="1165" w:author="Melissa Hunt" w:date="2020-08-21T06:58:00Z">
            <w:rPr>
              <w:rFonts w:ascii="Times New Roman" w:eastAsia="Arial" w:hAnsi="Times New Roman" w:cs="Times New Roman"/>
              <w:spacing w:val="1"/>
              <w:sz w:val="24"/>
              <w:szCs w:val="24"/>
            </w:rPr>
          </w:rPrChange>
        </w:rPr>
        <w:t>n</w:t>
      </w:r>
      <w:r w:rsidR="004D3400" w:rsidRPr="00E23F2A">
        <w:rPr>
          <w:rFonts w:asciiTheme="majorHAnsi" w:eastAsia="Arial" w:hAnsiTheme="majorHAnsi" w:cs="Times New Roman"/>
          <w:sz w:val="24"/>
          <w:szCs w:val="24"/>
          <w:rPrChange w:id="1166" w:author="Melissa Hunt" w:date="2020-08-21T06:58:00Z">
            <w:rPr>
              <w:rFonts w:ascii="Times New Roman" w:eastAsia="Arial" w:hAnsi="Times New Roman" w:cs="Times New Roman"/>
              <w:sz w:val="24"/>
              <w:szCs w:val="24"/>
            </w:rPr>
          </w:rPrChange>
        </w:rPr>
        <w:t>g,</w:t>
      </w:r>
      <w:r w:rsidR="004D3400" w:rsidRPr="00E23F2A">
        <w:rPr>
          <w:rFonts w:asciiTheme="majorHAnsi" w:eastAsia="Arial" w:hAnsiTheme="majorHAnsi" w:cs="Times New Roman"/>
          <w:spacing w:val="-4"/>
          <w:sz w:val="24"/>
          <w:szCs w:val="24"/>
          <w:rPrChange w:id="1167" w:author="Melissa Hunt" w:date="2020-08-21T06:58:00Z">
            <w:rPr>
              <w:rFonts w:ascii="Times New Roman" w:eastAsia="Arial" w:hAnsi="Times New Roman" w:cs="Times New Roman"/>
              <w:spacing w:val="-4"/>
              <w:sz w:val="24"/>
              <w:szCs w:val="24"/>
            </w:rPr>
          </w:rPrChange>
        </w:rPr>
        <w:t xml:space="preserve"> </w:t>
      </w:r>
      <w:r w:rsidR="004D3400" w:rsidRPr="00E23F2A">
        <w:rPr>
          <w:rFonts w:asciiTheme="majorHAnsi" w:eastAsia="Arial" w:hAnsiTheme="majorHAnsi" w:cs="Times New Roman"/>
          <w:sz w:val="24"/>
          <w:szCs w:val="24"/>
          <w:rPrChange w:id="1168" w:author="Melissa Hunt" w:date="2020-08-21T06:58:00Z">
            <w:rPr>
              <w:rFonts w:ascii="Times New Roman" w:eastAsia="Arial" w:hAnsi="Times New Roman" w:cs="Times New Roman"/>
              <w:sz w:val="24"/>
              <w:szCs w:val="24"/>
            </w:rPr>
          </w:rPrChange>
        </w:rPr>
        <w:t>or</w:t>
      </w:r>
      <w:r w:rsidR="004D3400" w:rsidRPr="00E23F2A">
        <w:rPr>
          <w:rFonts w:asciiTheme="majorHAnsi" w:eastAsia="Arial" w:hAnsiTheme="majorHAnsi" w:cs="Times New Roman"/>
          <w:spacing w:val="-2"/>
          <w:sz w:val="24"/>
          <w:szCs w:val="24"/>
          <w:rPrChange w:id="1169" w:author="Melissa Hunt" w:date="2020-08-21T06:58:00Z">
            <w:rPr>
              <w:rFonts w:ascii="Times New Roman" w:eastAsia="Arial" w:hAnsi="Times New Roman" w:cs="Times New Roman"/>
              <w:spacing w:val="-2"/>
              <w:sz w:val="24"/>
              <w:szCs w:val="24"/>
            </w:rPr>
          </w:rPrChange>
        </w:rPr>
        <w:t xml:space="preserve"> </w:t>
      </w:r>
      <w:r w:rsidR="004D3400" w:rsidRPr="00E23F2A">
        <w:rPr>
          <w:rFonts w:asciiTheme="majorHAnsi" w:eastAsia="Arial" w:hAnsiTheme="majorHAnsi" w:cs="Times New Roman"/>
          <w:spacing w:val="1"/>
          <w:sz w:val="24"/>
          <w:szCs w:val="24"/>
          <w:rPrChange w:id="1170" w:author="Melissa Hunt" w:date="2020-08-21T06:58:00Z">
            <w:rPr>
              <w:rFonts w:ascii="Times New Roman" w:eastAsia="Arial" w:hAnsi="Times New Roman" w:cs="Times New Roman"/>
              <w:spacing w:val="1"/>
              <w:sz w:val="24"/>
              <w:szCs w:val="24"/>
            </w:rPr>
          </w:rPrChange>
        </w:rPr>
        <w:t>d</w:t>
      </w:r>
      <w:r w:rsidR="004D3400" w:rsidRPr="00E23F2A">
        <w:rPr>
          <w:rFonts w:asciiTheme="majorHAnsi" w:eastAsia="Arial" w:hAnsiTheme="majorHAnsi" w:cs="Times New Roman"/>
          <w:sz w:val="24"/>
          <w:szCs w:val="24"/>
          <w:rPrChange w:id="1171" w:author="Melissa Hunt" w:date="2020-08-21T06:58:00Z">
            <w:rPr>
              <w:rFonts w:ascii="Times New Roman" w:eastAsia="Arial" w:hAnsi="Times New Roman" w:cs="Times New Roman"/>
              <w:sz w:val="24"/>
              <w:szCs w:val="24"/>
            </w:rPr>
          </w:rPrChange>
        </w:rPr>
        <w:t>iscl</w:t>
      </w:r>
      <w:r w:rsidR="004D3400" w:rsidRPr="00E23F2A">
        <w:rPr>
          <w:rFonts w:asciiTheme="majorHAnsi" w:eastAsia="Arial" w:hAnsiTheme="majorHAnsi" w:cs="Times New Roman"/>
          <w:spacing w:val="1"/>
          <w:sz w:val="24"/>
          <w:szCs w:val="24"/>
          <w:rPrChange w:id="1172" w:author="Melissa Hunt" w:date="2020-08-21T06:58:00Z">
            <w:rPr>
              <w:rFonts w:ascii="Times New Roman" w:eastAsia="Arial" w:hAnsi="Times New Roman" w:cs="Times New Roman"/>
              <w:spacing w:val="1"/>
              <w:sz w:val="24"/>
              <w:szCs w:val="24"/>
            </w:rPr>
          </w:rPrChange>
        </w:rPr>
        <w:t>o</w:t>
      </w:r>
      <w:r w:rsidR="004D3400" w:rsidRPr="00E23F2A">
        <w:rPr>
          <w:rFonts w:asciiTheme="majorHAnsi" w:eastAsia="Arial" w:hAnsiTheme="majorHAnsi" w:cs="Times New Roman"/>
          <w:sz w:val="24"/>
          <w:szCs w:val="24"/>
          <w:rPrChange w:id="1173" w:author="Melissa Hunt" w:date="2020-08-21T06:58:00Z">
            <w:rPr>
              <w:rFonts w:ascii="Times New Roman" w:eastAsia="Arial" w:hAnsi="Times New Roman" w:cs="Times New Roman"/>
              <w:sz w:val="24"/>
              <w:szCs w:val="24"/>
            </w:rPr>
          </w:rPrChange>
        </w:rPr>
        <w:t>si</w:t>
      </w:r>
      <w:r w:rsidR="004D3400" w:rsidRPr="00E23F2A">
        <w:rPr>
          <w:rFonts w:asciiTheme="majorHAnsi" w:eastAsia="Arial" w:hAnsiTheme="majorHAnsi" w:cs="Times New Roman"/>
          <w:spacing w:val="1"/>
          <w:sz w:val="24"/>
          <w:szCs w:val="24"/>
          <w:rPrChange w:id="1174" w:author="Melissa Hunt" w:date="2020-08-21T06:58:00Z">
            <w:rPr>
              <w:rFonts w:ascii="Times New Roman" w:eastAsia="Arial" w:hAnsi="Times New Roman" w:cs="Times New Roman"/>
              <w:spacing w:val="1"/>
              <w:sz w:val="24"/>
              <w:szCs w:val="24"/>
            </w:rPr>
          </w:rPrChange>
        </w:rPr>
        <w:t>n</w:t>
      </w:r>
      <w:r w:rsidR="004D3400" w:rsidRPr="00E23F2A">
        <w:rPr>
          <w:rFonts w:asciiTheme="majorHAnsi" w:eastAsia="Arial" w:hAnsiTheme="majorHAnsi" w:cs="Times New Roman"/>
          <w:sz w:val="24"/>
          <w:szCs w:val="24"/>
          <w:rPrChange w:id="1175" w:author="Melissa Hunt" w:date="2020-08-21T06:58:00Z">
            <w:rPr>
              <w:rFonts w:ascii="Times New Roman" w:eastAsia="Arial" w:hAnsi="Times New Roman" w:cs="Times New Roman"/>
              <w:sz w:val="24"/>
              <w:szCs w:val="24"/>
            </w:rPr>
          </w:rPrChange>
        </w:rPr>
        <w:t>g</w:t>
      </w:r>
      <w:r w:rsidR="004D3400" w:rsidRPr="00E23F2A">
        <w:rPr>
          <w:rFonts w:asciiTheme="majorHAnsi" w:eastAsia="Arial" w:hAnsiTheme="majorHAnsi" w:cs="Times New Roman"/>
          <w:spacing w:val="-8"/>
          <w:sz w:val="24"/>
          <w:szCs w:val="24"/>
          <w:rPrChange w:id="1176" w:author="Melissa Hunt" w:date="2020-08-21T06:58:00Z">
            <w:rPr>
              <w:rFonts w:ascii="Times New Roman" w:eastAsia="Arial" w:hAnsi="Times New Roman" w:cs="Times New Roman"/>
              <w:spacing w:val="-8"/>
              <w:sz w:val="24"/>
              <w:szCs w:val="24"/>
            </w:rPr>
          </w:rPrChange>
        </w:rPr>
        <w:t xml:space="preserve"> </w:t>
      </w:r>
      <w:r w:rsidR="004D3400" w:rsidRPr="00E23F2A">
        <w:rPr>
          <w:rFonts w:asciiTheme="majorHAnsi" w:eastAsia="Arial" w:hAnsiTheme="majorHAnsi" w:cs="Times New Roman"/>
          <w:sz w:val="24"/>
          <w:szCs w:val="24"/>
          <w:rPrChange w:id="1177" w:author="Melissa Hunt" w:date="2020-08-21T06:58:00Z">
            <w:rPr>
              <w:rFonts w:ascii="Times New Roman" w:eastAsia="Arial" w:hAnsi="Times New Roman" w:cs="Times New Roman"/>
              <w:sz w:val="24"/>
              <w:szCs w:val="24"/>
            </w:rPr>
          </w:rPrChange>
        </w:rPr>
        <w:t>p</w:t>
      </w:r>
      <w:r w:rsidR="004D3400" w:rsidRPr="00E23F2A">
        <w:rPr>
          <w:rFonts w:asciiTheme="majorHAnsi" w:eastAsia="Arial" w:hAnsiTheme="majorHAnsi" w:cs="Times New Roman"/>
          <w:spacing w:val="1"/>
          <w:sz w:val="24"/>
          <w:szCs w:val="24"/>
          <w:rPrChange w:id="1178" w:author="Melissa Hunt" w:date="2020-08-21T06:58:00Z">
            <w:rPr>
              <w:rFonts w:ascii="Times New Roman" w:eastAsia="Arial" w:hAnsi="Times New Roman" w:cs="Times New Roman"/>
              <w:spacing w:val="1"/>
              <w:sz w:val="24"/>
              <w:szCs w:val="24"/>
            </w:rPr>
          </w:rPrChange>
        </w:rPr>
        <w:t>r</w:t>
      </w:r>
      <w:r w:rsidR="004D3400" w:rsidRPr="00E23F2A">
        <w:rPr>
          <w:rFonts w:asciiTheme="majorHAnsi" w:eastAsia="Arial" w:hAnsiTheme="majorHAnsi" w:cs="Times New Roman"/>
          <w:sz w:val="24"/>
          <w:szCs w:val="24"/>
          <w:rPrChange w:id="1179"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1"/>
          <w:sz w:val="24"/>
          <w:szCs w:val="24"/>
          <w:rPrChange w:id="1180"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1181" w:author="Melissa Hunt" w:date="2020-08-21T06:58:00Z">
            <w:rPr>
              <w:rFonts w:ascii="Times New Roman" w:eastAsia="Arial" w:hAnsi="Times New Roman" w:cs="Times New Roman"/>
              <w:sz w:val="24"/>
              <w:szCs w:val="24"/>
            </w:rPr>
          </w:rPrChange>
        </w:rPr>
        <w:t>e</w:t>
      </w:r>
      <w:r w:rsidR="004D3400" w:rsidRPr="00E23F2A">
        <w:rPr>
          <w:rFonts w:asciiTheme="majorHAnsi" w:eastAsia="Arial" w:hAnsiTheme="majorHAnsi" w:cs="Times New Roman"/>
          <w:spacing w:val="1"/>
          <w:sz w:val="24"/>
          <w:szCs w:val="24"/>
          <w:rPrChange w:id="1182" w:author="Melissa Hunt" w:date="2020-08-21T06:58:00Z">
            <w:rPr>
              <w:rFonts w:ascii="Times New Roman" w:eastAsia="Arial" w:hAnsi="Times New Roman" w:cs="Times New Roman"/>
              <w:spacing w:val="1"/>
              <w:sz w:val="24"/>
              <w:szCs w:val="24"/>
            </w:rPr>
          </w:rPrChange>
        </w:rPr>
        <w:t>c</w:t>
      </w:r>
      <w:r w:rsidR="004D3400" w:rsidRPr="00E23F2A">
        <w:rPr>
          <w:rFonts w:asciiTheme="majorHAnsi" w:eastAsia="Arial" w:hAnsiTheme="majorHAnsi" w:cs="Times New Roman"/>
          <w:sz w:val="24"/>
          <w:szCs w:val="24"/>
          <w:rPrChange w:id="1183" w:author="Melissa Hunt" w:date="2020-08-21T06:58:00Z">
            <w:rPr>
              <w:rFonts w:ascii="Times New Roman" w:eastAsia="Arial" w:hAnsi="Times New Roman" w:cs="Times New Roman"/>
              <w:sz w:val="24"/>
              <w:szCs w:val="24"/>
            </w:rPr>
          </w:rPrChange>
        </w:rPr>
        <w:t>t</w:t>
      </w:r>
      <w:r w:rsidR="004D3400" w:rsidRPr="00E23F2A">
        <w:rPr>
          <w:rFonts w:asciiTheme="majorHAnsi" w:eastAsia="Arial" w:hAnsiTheme="majorHAnsi" w:cs="Times New Roman"/>
          <w:spacing w:val="1"/>
          <w:sz w:val="24"/>
          <w:szCs w:val="24"/>
          <w:rPrChange w:id="1184" w:author="Melissa Hunt" w:date="2020-08-21T06:58:00Z">
            <w:rPr>
              <w:rFonts w:ascii="Times New Roman" w:eastAsia="Arial" w:hAnsi="Times New Roman" w:cs="Times New Roman"/>
              <w:spacing w:val="1"/>
              <w:sz w:val="24"/>
              <w:szCs w:val="24"/>
            </w:rPr>
          </w:rPrChange>
        </w:rPr>
        <w:t>e</w:t>
      </w:r>
      <w:r w:rsidR="004D3400" w:rsidRPr="00E23F2A">
        <w:rPr>
          <w:rFonts w:asciiTheme="majorHAnsi" w:eastAsia="Arial" w:hAnsiTheme="majorHAnsi" w:cs="Times New Roman"/>
          <w:sz w:val="24"/>
          <w:szCs w:val="24"/>
          <w:rPrChange w:id="1185" w:author="Melissa Hunt" w:date="2020-08-21T06:58:00Z">
            <w:rPr>
              <w:rFonts w:ascii="Times New Roman" w:eastAsia="Arial" w:hAnsi="Times New Roman" w:cs="Times New Roman"/>
              <w:sz w:val="24"/>
              <w:szCs w:val="24"/>
            </w:rPr>
          </w:rPrChange>
        </w:rPr>
        <w:t>d</w:t>
      </w:r>
      <w:r w:rsidR="004D3400" w:rsidRPr="00E23F2A">
        <w:rPr>
          <w:rFonts w:asciiTheme="majorHAnsi" w:eastAsia="Arial" w:hAnsiTheme="majorHAnsi" w:cs="Times New Roman"/>
          <w:spacing w:val="-7"/>
          <w:sz w:val="24"/>
          <w:szCs w:val="24"/>
          <w:rPrChange w:id="1186" w:author="Melissa Hunt" w:date="2020-08-21T06:58:00Z">
            <w:rPr>
              <w:rFonts w:ascii="Times New Roman" w:eastAsia="Arial" w:hAnsi="Times New Roman" w:cs="Times New Roman"/>
              <w:spacing w:val="-7"/>
              <w:sz w:val="24"/>
              <w:szCs w:val="24"/>
            </w:rPr>
          </w:rPrChange>
        </w:rPr>
        <w:t xml:space="preserve"> </w:t>
      </w:r>
      <w:r w:rsidR="004D3400" w:rsidRPr="00E23F2A">
        <w:rPr>
          <w:rFonts w:asciiTheme="majorHAnsi" w:eastAsia="Arial" w:hAnsiTheme="majorHAnsi" w:cs="Times New Roman"/>
          <w:sz w:val="24"/>
          <w:szCs w:val="24"/>
          <w:rPrChange w:id="1187" w:author="Melissa Hunt" w:date="2020-08-21T06:58:00Z">
            <w:rPr>
              <w:rFonts w:ascii="Times New Roman" w:eastAsia="Arial" w:hAnsi="Times New Roman" w:cs="Times New Roman"/>
              <w:sz w:val="24"/>
              <w:szCs w:val="24"/>
            </w:rPr>
          </w:rPrChange>
        </w:rPr>
        <w:t>h</w:t>
      </w:r>
      <w:r w:rsidR="004D3400" w:rsidRPr="00E23F2A">
        <w:rPr>
          <w:rFonts w:asciiTheme="majorHAnsi" w:eastAsia="Arial" w:hAnsiTheme="majorHAnsi" w:cs="Times New Roman"/>
          <w:spacing w:val="1"/>
          <w:sz w:val="24"/>
          <w:szCs w:val="24"/>
          <w:rPrChange w:id="1188" w:author="Melissa Hunt" w:date="2020-08-21T06:58:00Z">
            <w:rPr>
              <w:rFonts w:ascii="Times New Roman" w:eastAsia="Arial" w:hAnsi="Times New Roman" w:cs="Times New Roman"/>
              <w:spacing w:val="1"/>
              <w:sz w:val="24"/>
              <w:szCs w:val="24"/>
            </w:rPr>
          </w:rPrChange>
        </w:rPr>
        <w:t>e</w:t>
      </w:r>
      <w:r w:rsidR="004D3400" w:rsidRPr="00E23F2A">
        <w:rPr>
          <w:rFonts w:asciiTheme="majorHAnsi" w:eastAsia="Arial" w:hAnsiTheme="majorHAnsi" w:cs="Times New Roman"/>
          <w:sz w:val="24"/>
          <w:szCs w:val="24"/>
          <w:rPrChange w:id="1189" w:author="Melissa Hunt" w:date="2020-08-21T06:58:00Z">
            <w:rPr>
              <w:rFonts w:ascii="Times New Roman" w:eastAsia="Arial" w:hAnsi="Times New Roman" w:cs="Times New Roman"/>
              <w:sz w:val="24"/>
              <w:szCs w:val="24"/>
            </w:rPr>
          </w:rPrChange>
        </w:rPr>
        <w:t>al</w:t>
      </w:r>
      <w:r w:rsidR="004D3400" w:rsidRPr="00E23F2A">
        <w:rPr>
          <w:rFonts w:asciiTheme="majorHAnsi" w:eastAsia="Arial" w:hAnsiTheme="majorHAnsi" w:cs="Times New Roman"/>
          <w:spacing w:val="1"/>
          <w:sz w:val="24"/>
          <w:szCs w:val="24"/>
          <w:rPrChange w:id="1190" w:author="Melissa Hunt" w:date="2020-08-21T06:58:00Z">
            <w:rPr>
              <w:rFonts w:ascii="Times New Roman" w:eastAsia="Arial" w:hAnsi="Times New Roman" w:cs="Times New Roman"/>
              <w:spacing w:val="1"/>
              <w:sz w:val="24"/>
              <w:szCs w:val="24"/>
            </w:rPr>
          </w:rPrChange>
        </w:rPr>
        <w:t>t</w:t>
      </w:r>
      <w:r w:rsidR="004D3400" w:rsidRPr="00E23F2A">
        <w:rPr>
          <w:rFonts w:asciiTheme="majorHAnsi" w:eastAsia="Arial" w:hAnsiTheme="majorHAnsi" w:cs="Times New Roman"/>
          <w:sz w:val="24"/>
          <w:szCs w:val="24"/>
          <w:rPrChange w:id="1191" w:author="Melissa Hunt" w:date="2020-08-21T06:58:00Z">
            <w:rPr>
              <w:rFonts w:ascii="Times New Roman" w:eastAsia="Arial" w:hAnsi="Times New Roman" w:cs="Times New Roman"/>
              <w:sz w:val="24"/>
              <w:szCs w:val="24"/>
            </w:rPr>
          </w:rPrChange>
        </w:rPr>
        <w:t xml:space="preserve">h </w:t>
      </w:r>
      <w:r w:rsidR="004D3400" w:rsidRPr="00E23F2A">
        <w:rPr>
          <w:rFonts w:asciiTheme="majorHAnsi" w:eastAsia="Arial" w:hAnsiTheme="majorHAnsi" w:cs="Times New Roman"/>
          <w:spacing w:val="1"/>
          <w:sz w:val="24"/>
          <w:szCs w:val="24"/>
          <w:rPrChange w:id="1192" w:author="Melissa Hunt" w:date="2020-08-21T06:58:00Z">
            <w:rPr>
              <w:rFonts w:ascii="Times New Roman" w:eastAsia="Arial" w:hAnsi="Times New Roman" w:cs="Times New Roman"/>
              <w:spacing w:val="1"/>
              <w:sz w:val="24"/>
              <w:szCs w:val="24"/>
            </w:rPr>
          </w:rPrChange>
        </w:rPr>
        <w:t>i</w:t>
      </w:r>
      <w:r w:rsidR="004D3400" w:rsidRPr="00E23F2A">
        <w:rPr>
          <w:rFonts w:asciiTheme="majorHAnsi" w:eastAsia="Arial" w:hAnsiTheme="majorHAnsi" w:cs="Times New Roman"/>
          <w:sz w:val="24"/>
          <w:szCs w:val="24"/>
          <w:rPrChange w:id="1193" w:author="Melissa Hunt" w:date="2020-08-21T06:58:00Z">
            <w:rPr>
              <w:rFonts w:ascii="Times New Roman" w:eastAsia="Arial" w:hAnsi="Times New Roman" w:cs="Times New Roman"/>
              <w:sz w:val="24"/>
              <w:szCs w:val="24"/>
            </w:rPr>
          </w:rPrChange>
        </w:rPr>
        <w:t>n</w:t>
      </w:r>
      <w:r w:rsidR="004D3400" w:rsidRPr="00E23F2A">
        <w:rPr>
          <w:rFonts w:asciiTheme="majorHAnsi" w:eastAsia="Arial" w:hAnsiTheme="majorHAnsi" w:cs="Times New Roman"/>
          <w:spacing w:val="1"/>
          <w:sz w:val="24"/>
          <w:szCs w:val="24"/>
          <w:rPrChange w:id="1194" w:author="Melissa Hunt" w:date="2020-08-21T06:58:00Z">
            <w:rPr>
              <w:rFonts w:ascii="Times New Roman" w:eastAsia="Arial" w:hAnsi="Times New Roman" w:cs="Times New Roman"/>
              <w:spacing w:val="1"/>
              <w:sz w:val="24"/>
              <w:szCs w:val="24"/>
            </w:rPr>
          </w:rPrChange>
        </w:rPr>
        <w:t>f</w:t>
      </w:r>
      <w:r w:rsidR="004D3400" w:rsidRPr="00E23F2A">
        <w:rPr>
          <w:rFonts w:asciiTheme="majorHAnsi" w:eastAsia="Arial" w:hAnsiTheme="majorHAnsi" w:cs="Times New Roman"/>
          <w:sz w:val="24"/>
          <w:szCs w:val="24"/>
          <w:rPrChange w:id="1195"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1"/>
          <w:sz w:val="24"/>
          <w:szCs w:val="24"/>
          <w:rPrChange w:id="1196" w:author="Melissa Hunt" w:date="2020-08-21T06:58:00Z">
            <w:rPr>
              <w:rFonts w:ascii="Times New Roman" w:eastAsia="Arial" w:hAnsi="Times New Roman" w:cs="Times New Roman"/>
              <w:spacing w:val="1"/>
              <w:sz w:val="24"/>
              <w:szCs w:val="24"/>
            </w:rPr>
          </w:rPrChange>
        </w:rPr>
        <w:t>rm</w:t>
      </w:r>
      <w:r w:rsidR="004D3400" w:rsidRPr="00E23F2A">
        <w:rPr>
          <w:rFonts w:asciiTheme="majorHAnsi" w:eastAsia="Arial" w:hAnsiTheme="majorHAnsi" w:cs="Times New Roman"/>
          <w:sz w:val="24"/>
          <w:szCs w:val="24"/>
          <w:rPrChange w:id="1197" w:author="Melissa Hunt" w:date="2020-08-21T06:58:00Z">
            <w:rPr>
              <w:rFonts w:ascii="Times New Roman" w:eastAsia="Arial" w:hAnsi="Times New Roman" w:cs="Times New Roman"/>
              <w:sz w:val="24"/>
              <w:szCs w:val="24"/>
            </w:rPr>
          </w:rPrChange>
        </w:rPr>
        <w:t>a</w:t>
      </w:r>
      <w:r w:rsidR="004D3400" w:rsidRPr="00E23F2A">
        <w:rPr>
          <w:rFonts w:asciiTheme="majorHAnsi" w:eastAsia="Arial" w:hAnsiTheme="majorHAnsi" w:cs="Times New Roman"/>
          <w:spacing w:val="1"/>
          <w:sz w:val="24"/>
          <w:szCs w:val="24"/>
          <w:rPrChange w:id="1198" w:author="Melissa Hunt" w:date="2020-08-21T06:58:00Z">
            <w:rPr>
              <w:rFonts w:ascii="Times New Roman" w:eastAsia="Arial" w:hAnsi="Times New Roman" w:cs="Times New Roman"/>
              <w:spacing w:val="1"/>
              <w:sz w:val="24"/>
              <w:szCs w:val="24"/>
            </w:rPr>
          </w:rPrChange>
        </w:rPr>
        <w:t>ti</w:t>
      </w:r>
      <w:r w:rsidR="004D3400" w:rsidRPr="00E23F2A">
        <w:rPr>
          <w:rFonts w:asciiTheme="majorHAnsi" w:eastAsia="Arial" w:hAnsiTheme="majorHAnsi" w:cs="Times New Roman"/>
          <w:sz w:val="24"/>
          <w:szCs w:val="24"/>
          <w:rPrChange w:id="1199" w:author="Melissa Hunt" w:date="2020-08-21T06:58:00Z">
            <w:rPr>
              <w:rFonts w:ascii="Times New Roman" w:eastAsia="Arial" w:hAnsi="Times New Roman" w:cs="Times New Roman"/>
              <w:sz w:val="24"/>
              <w:szCs w:val="24"/>
            </w:rPr>
          </w:rPrChange>
        </w:rPr>
        <w:t>o</w:t>
      </w:r>
      <w:r w:rsidR="004D3400" w:rsidRPr="00E23F2A">
        <w:rPr>
          <w:rFonts w:asciiTheme="majorHAnsi" w:eastAsia="Arial" w:hAnsiTheme="majorHAnsi" w:cs="Times New Roman"/>
          <w:spacing w:val="1"/>
          <w:sz w:val="24"/>
          <w:szCs w:val="24"/>
          <w:rPrChange w:id="1200" w:author="Melissa Hunt" w:date="2020-08-21T06:58:00Z">
            <w:rPr>
              <w:rFonts w:ascii="Times New Roman" w:eastAsia="Arial" w:hAnsi="Times New Roman" w:cs="Times New Roman"/>
              <w:spacing w:val="1"/>
              <w:sz w:val="24"/>
              <w:szCs w:val="24"/>
            </w:rPr>
          </w:rPrChange>
        </w:rPr>
        <w:t>n</w:t>
      </w:r>
      <w:r w:rsidR="004D3400" w:rsidRPr="00E23F2A">
        <w:rPr>
          <w:rFonts w:asciiTheme="majorHAnsi" w:eastAsia="Arial" w:hAnsiTheme="majorHAnsi" w:cs="Times New Roman"/>
          <w:sz w:val="24"/>
          <w:szCs w:val="24"/>
          <w:rPrChange w:id="1201" w:author="Melissa Hunt" w:date="2020-08-21T06:58:00Z">
            <w:rPr>
              <w:rFonts w:ascii="Times New Roman" w:eastAsia="Arial" w:hAnsi="Times New Roman" w:cs="Times New Roman"/>
              <w:sz w:val="24"/>
              <w:szCs w:val="24"/>
            </w:rPr>
          </w:rPrChange>
        </w:rPr>
        <w:t>.</w:t>
      </w:r>
    </w:p>
    <w:p w14:paraId="0B99D5E5" w14:textId="77777777" w:rsidR="004D3400" w:rsidRPr="00E23F2A" w:rsidRDefault="004D3400" w:rsidP="004D3400">
      <w:pPr>
        <w:spacing w:after="0" w:line="240" w:lineRule="exact"/>
        <w:rPr>
          <w:rFonts w:asciiTheme="majorHAnsi" w:hAnsiTheme="majorHAnsi" w:cs="Times New Roman"/>
          <w:sz w:val="24"/>
          <w:szCs w:val="24"/>
          <w:rPrChange w:id="1202" w:author="Melissa Hunt" w:date="2020-08-21T06:58:00Z">
            <w:rPr>
              <w:rFonts w:ascii="Times New Roman" w:hAnsi="Times New Roman" w:cs="Times New Roman"/>
              <w:sz w:val="24"/>
              <w:szCs w:val="24"/>
            </w:rPr>
          </w:rPrChange>
        </w:rPr>
      </w:pPr>
    </w:p>
    <w:p w14:paraId="27AF63CC" w14:textId="77777777" w:rsidR="002A447D" w:rsidRPr="00E23F2A" w:rsidRDefault="002A447D" w:rsidP="004D3400">
      <w:pPr>
        <w:spacing w:after="0" w:line="240" w:lineRule="exact"/>
        <w:rPr>
          <w:rFonts w:asciiTheme="majorHAnsi" w:hAnsiTheme="majorHAnsi" w:cs="Times New Roman"/>
          <w:sz w:val="24"/>
          <w:szCs w:val="24"/>
          <w:rPrChange w:id="1203" w:author="Melissa Hunt" w:date="2020-08-21T06:58:00Z">
            <w:rPr>
              <w:rFonts w:ascii="Times New Roman" w:hAnsi="Times New Roman" w:cs="Times New Roman"/>
              <w:sz w:val="24"/>
              <w:szCs w:val="24"/>
            </w:rPr>
          </w:rPrChange>
        </w:rPr>
      </w:pPr>
    </w:p>
    <w:p w14:paraId="0E944608" w14:textId="551B2CF4" w:rsidR="002A447D" w:rsidRPr="00E23F2A" w:rsidDel="00751659" w:rsidRDefault="002A447D" w:rsidP="004D3400">
      <w:pPr>
        <w:spacing w:after="0" w:line="240" w:lineRule="exact"/>
        <w:rPr>
          <w:del w:id="1204" w:author="Melissa Hunt" w:date="2020-08-21T06:22:00Z"/>
          <w:rFonts w:asciiTheme="majorHAnsi" w:hAnsiTheme="majorHAnsi" w:cs="Times New Roman"/>
          <w:b/>
          <w:color w:val="FF0000"/>
          <w:sz w:val="24"/>
          <w:szCs w:val="24"/>
          <w:rPrChange w:id="1205" w:author="Melissa Hunt" w:date="2020-08-21T06:58:00Z">
            <w:rPr>
              <w:del w:id="1206" w:author="Melissa Hunt" w:date="2020-08-21T06:22:00Z"/>
              <w:rFonts w:ascii="Times New Roman" w:hAnsi="Times New Roman" w:cs="Times New Roman"/>
              <w:b/>
              <w:color w:val="FF0000"/>
              <w:sz w:val="24"/>
              <w:szCs w:val="24"/>
            </w:rPr>
          </w:rPrChange>
        </w:rPr>
      </w:pPr>
      <w:del w:id="1207" w:author="Melissa Hunt" w:date="2020-08-21T06:22:00Z">
        <w:r w:rsidRPr="00E23F2A" w:rsidDel="00751659">
          <w:rPr>
            <w:rFonts w:asciiTheme="majorHAnsi" w:hAnsiTheme="majorHAnsi" w:cs="Times New Roman"/>
            <w:b/>
            <w:color w:val="FF0000"/>
            <w:sz w:val="24"/>
            <w:szCs w:val="24"/>
            <w:rPrChange w:id="1208" w:author="Melissa Hunt" w:date="2020-08-21T06:58:00Z">
              <w:rPr>
                <w:rFonts w:ascii="Times New Roman" w:hAnsi="Times New Roman" w:cs="Times New Roman"/>
                <w:b/>
                <w:color w:val="FF0000"/>
                <w:sz w:val="24"/>
                <w:szCs w:val="24"/>
              </w:rPr>
            </w:rPrChange>
          </w:rPr>
          <w:delText>ADOPT</w:delText>
        </w:r>
      </w:del>
    </w:p>
    <w:p w14:paraId="694F47DE" w14:textId="0E986EA6" w:rsidR="00D5195A" w:rsidRPr="00E23F2A" w:rsidDel="00751659" w:rsidRDefault="00D5195A" w:rsidP="004D3400">
      <w:pPr>
        <w:spacing w:after="0" w:line="240" w:lineRule="exact"/>
        <w:rPr>
          <w:del w:id="1209" w:author="Melissa Hunt" w:date="2020-08-21T06:22:00Z"/>
          <w:rFonts w:asciiTheme="majorHAnsi" w:hAnsiTheme="majorHAnsi" w:cs="Times New Roman"/>
          <w:b/>
          <w:color w:val="FF0000"/>
          <w:sz w:val="24"/>
          <w:szCs w:val="24"/>
          <w:rPrChange w:id="1210" w:author="Melissa Hunt" w:date="2020-08-21T06:58:00Z">
            <w:rPr>
              <w:del w:id="1211" w:author="Melissa Hunt" w:date="2020-08-21T06:22:00Z"/>
              <w:rFonts w:ascii="Times New Roman" w:hAnsi="Times New Roman" w:cs="Times New Roman"/>
              <w:b/>
              <w:color w:val="FF0000"/>
              <w:sz w:val="24"/>
              <w:szCs w:val="24"/>
            </w:rPr>
          </w:rPrChange>
        </w:rPr>
      </w:pPr>
    </w:p>
    <w:p w14:paraId="2184FADF" w14:textId="77777777" w:rsidR="004D3400" w:rsidRPr="00E23F2A" w:rsidRDefault="004D3400" w:rsidP="00871C11">
      <w:pPr>
        <w:rPr>
          <w:rFonts w:asciiTheme="majorHAnsi" w:hAnsiTheme="majorHAnsi" w:cs="Times New Roman"/>
          <w:b/>
          <w:sz w:val="24"/>
          <w:szCs w:val="24"/>
          <w:rPrChange w:id="1212"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213" w:author="Melissa Hunt" w:date="2020-08-21T06:58:00Z">
            <w:rPr>
              <w:rFonts w:ascii="Times New Roman" w:hAnsi="Times New Roman" w:cs="Times New Roman"/>
              <w:b/>
              <w:sz w:val="24"/>
              <w:szCs w:val="24"/>
            </w:rPr>
          </w:rPrChange>
        </w:rPr>
        <w:t>D</w:t>
      </w:r>
      <w:r w:rsidR="002F4A23" w:rsidRPr="00E23F2A">
        <w:rPr>
          <w:rFonts w:asciiTheme="majorHAnsi" w:hAnsiTheme="majorHAnsi" w:cs="Times New Roman"/>
          <w:b/>
          <w:sz w:val="24"/>
          <w:szCs w:val="24"/>
          <w:rPrChange w:id="1214" w:author="Melissa Hunt" w:date="2020-08-21T06:58:00Z">
            <w:rPr>
              <w:rFonts w:ascii="Times New Roman" w:hAnsi="Times New Roman" w:cs="Times New Roman"/>
              <w:b/>
              <w:sz w:val="24"/>
              <w:szCs w:val="24"/>
            </w:rPr>
          </w:rPrChange>
        </w:rPr>
        <w:t>E</w:t>
      </w:r>
      <w:r w:rsidRPr="00E23F2A">
        <w:rPr>
          <w:rFonts w:asciiTheme="majorHAnsi" w:hAnsiTheme="majorHAnsi" w:cs="Times New Roman"/>
          <w:b/>
          <w:sz w:val="24"/>
          <w:szCs w:val="24"/>
          <w:rPrChange w:id="1215" w:author="Melissa Hunt" w:date="2020-08-21T06:58:00Z">
            <w:rPr>
              <w:rFonts w:ascii="Times New Roman" w:hAnsi="Times New Roman" w:cs="Times New Roman"/>
              <w:b/>
              <w:sz w:val="24"/>
              <w:szCs w:val="24"/>
            </w:rPr>
          </w:rPrChange>
        </w:rPr>
        <w:t>-I</w:t>
      </w:r>
      <w:r w:rsidR="002F4A23" w:rsidRPr="00E23F2A">
        <w:rPr>
          <w:rFonts w:asciiTheme="majorHAnsi" w:hAnsiTheme="majorHAnsi" w:cs="Times New Roman"/>
          <w:b/>
          <w:sz w:val="24"/>
          <w:szCs w:val="24"/>
          <w:rPrChange w:id="1216" w:author="Melissa Hunt" w:date="2020-08-21T06:58:00Z">
            <w:rPr>
              <w:rFonts w:ascii="Times New Roman" w:hAnsi="Times New Roman" w:cs="Times New Roman"/>
              <w:b/>
              <w:sz w:val="24"/>
              <w:szCs w:val="24"/>
            </w:rPr>
          </w:rPrChange>
        </w:rPr>
        <w:t>DENTIFICATION</w:t>
      </w:r>
    </w:p>
    <w:p w14:paraId="05991415" w14:textId="77777777" w:rsidR="004D3400" w:rsidRPr="00E23F2A" w:rsidRDefault="006C7623" w:rsidP="00A149CB">
      <w:pPr>
        <w:spacing w:after="0" w:line="249" w:lineRule="auto"/>
        <w:ind w:right="105"/>
        <w:jc w:val="both"/>
        <w:rPr>
          <w:rFonts w:asciiTheme="majorHAnsi" w:eastAsia="Arial" w:hAnsiTheme="majorHAnsi" w:cs="Times New Roman"/>
          <w:sz w:val="24"/>
          <w:szCs w:val="24"/>
          <w:rPrChange w:id="1217" w:author="Melissa Hunt" w:date="2020-08-21T06:58:00Z">
            <w:rPr>
              <w:rFonts w:ascii="Times New Roman" w:eastAsia="Arial" w:hAnsi="Times New Roman" w:cs="Times New Roman"/>
              <w:sz w:val="24"/>
              <w:szCs w:val="24"/>
            </w:rPr>
          </w:rPrChange>
        </w:rPr>
      </w:pPr>
      <w:r w:rsidRPr="00E23F2A">
        <w:rPr>
          <w:rFonts w:asciiTheme="majorHAnsi" w:eastAsia="Arial" w:hAnsiTheme="majorHAnsi" w:cs="Times New Roman"/>
          <w:sz w:val="24"/>
          <w:szCs w:val="24"/>
          <w:rPrChange w:id="1218" w:author="Melissa Hunt" w:date="2020-08-21T06:58:00Z">
            <w:rPr>
              <w:rFonts w:ascii="Times New Roman" w:eastAsia="Arial" w:hAnsi="Times New Roman" w:cs="Times New Roman"/>
              <w:sz w:val="24"/>
              <w:szCs w:val="24"/>
            </w:rPr>
          </w:rPrChange>
        </w:rPr>
        <w:t>De-identification</w:t>
      </w:r>
      <w:r w:rsidRPr="00E23F2A">
        <w:rPr>
          <w:rFonts w:asciiTheme="majorHAnsi" w:eastAsia="Arial" w:hAnsiTheme="majorHAnsi" w:cs="Times New Roman"/>
          <w:spacing w:val="-19"/>
          <w:sz w:val="24"/>
          <w:szCs w:val="24"/>
          <w:rPrChange w:id="1219" w:author="Melissa Hunt" w:date="2020-08-21T06:58:00Z">
            <w:rPr>
              <w:rFonts w:ascii="Times New Roman" w:eastAsia="Arial" w:hAnsi="Times New Roman" w:cs="Times New Roman"/>
              <w:spacing w:val="-19"/>
              <w:sz w:val="24"/>
              <w:szCs w:val="24"/>
            </w:rPr>
          </w:rPrChange>
        </w:rPr>
        <w:t xml:space="preserve"> </w:t>
      </w:r>
      <w:r w:rsidRPr="00E23F2A">
        <w:rPr>
          <w:rFonts w:asciiTheme="majorHAnsi" w:eastAsia="Arial" w:hAnsiTheme="majorHAnsi" w:cs="Times New Roman"/>
          <w:sz w:val="24"/>
          <w:szCs w:val="24"/>
          <w:rPrChange w:id="1220" w:author="Melissa Hunt" w:date="2020-08-21T06:58:00Z">
            <w:rPr>
              <w:rFonts w:ascii="Times New Roman" w:eastAsia="Arial" w:hAnsi="Times New Roman" w:cs="Times New Roman"/>
              <w:sz w:val="24"/>
              <w:szCs w:val="24"/>
            </w:rPr>
          </w:rPrChange>
        </w:rPr>
        <w:t>is</w:t>
      </w:r>
      <w:r w:rsidR="00A149CB" w:rsidRPr="00E23F2A">
        <w:rPr>
          <w:rFonts w:asciiTheme="majorHAnsi" w:eastAsia="Arial" w:hAnsiTheme="majorHAnsi" w:cs="Times New Roman"/>
          <w:sz w:val="24"/>
          <w:szCs w:val="24"/>
          <w:rPrChange w:id="1221" w:author="Melissa Hunt" w:date="2020-08-21T06:58:00Z">
            <w:rPr>
              <w:rFonts w:ascii="Times New Roman" w:eastAsia="Arial" w:hAnsi="Times New Roman" w:cs="Times New Roman"/>
              <w:sz w:val="24"/>
              <w:szCs w:val="24"/>
            </w:rPr>
          </w:rPrChange>
        </w:rPr>
        <w:t xml:space="preserve"> a formal</w:t>
      </w:r>
      <w:r w:rsidRPr="00E23F2A">
        <w:rPr>
          <w:rFonts w:asciiTheme="majorHAnsi" w:eastAsia="Arial" w:hAnsiTheme="majorHAnsi" w:cs="Times New Roman"/>
          <w:spacing w:val="-8"/>
          <w:sz w:val="24"/>
          <w:szCs w:val="24"/>
          <w:rPrChange w:id="1222"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z w:val="24"/>
          <w:szCs w:val="24"/>
          <w:rPrChange w:id="1223" w:author="Melissa Hunt" w:date="2020-08-21T06:58:00Z">
            <w:rPr>
              <w:rFonts w:ascii="Times New Roman" w:eastAsia="Arial" w:hAnsi="Times New Roman" w:cs="Times New Roman"/>
              <w:sz w:val="24"/>
              <w:szCs w:val="24"/>
            </w:rPr>
          </w:rPrChange>
        </w:rPr>
        <w:t>process</w:t>
      </w:r>
      <w:r w:rsidRPr="00E23F2A">
        <w:rPr>
          <w:rFonts w:asciiTheme="majorHAnsi" w:eastAsia="Arial" w:hAnsiTheme="majorHAnsi" w:cs="Times New Roman"/>
          <w:spacing w:val="-12"/>
          <w:sz w:val="24"/>
          <w:szCs w:val="24"/>
          <w:rPrChange w:id="1224" w:author="Melissa Hunt" w:date="2020-08-21T06:58:00Z">
            <w:rPr>
              <w:rFonts w:ascii="Times New Roman" w:eastAsia="Arial" w:hAnsi="Times New Roman" w:cs="Times New Roman"/>
              <w:spacing w:val="-12"/>
              <w:sz w:val="24"/>
              <w:szCs w:val="24"/>
            </w:rPr>
          </w:rPrChange>
        </w:rPr>
        <w:t xml:space="preserve"> </w:t>
      </w:r>
      <w:r w:rsidRPr="00E23F2A">
        <w:rPr>
          <w:rFonts w:asciiTheme="majorHAnsi" w:eastAsia="Arial" w:hAnsiTheme="majorHAnsi" w:cs="Times New Roman"/>
          <w:sz w:val="24"/>
          <w:szCs w:val="24"/>
          <w:rPrChange w:id="1225" w:author="Melissa Hunt" w:date="2020-08-21T06:58:00Z">
            <w:rPr>
              <w:rFonts w:ascii="Times New Roman" w:eastAsia="Arial" w:hAnsi="Times New Roman" w:cs="Times New Roman"/>
              <w:sz w:val="24"/>
              <w:szCs w:val="24"/>
            </w:rPr>
          </w:rPrChange>
        </w:rPr>
        <w:t>of</w:t>
      </w:r>
      <w:r w:rsidRPr="00E23F2A">
        <w:rPr>
          <w:rFonts w:asciiTheme="majorHAnsi" w:eastAsia="Arial" w:hAnsiTheme="majorHAnsi" w:cs="Times New Roman"/>
          <w:spacing w:val="-7"/>
          <w:sz w:val="24"/>
          <w:szCs w:val="24"/>
          <w:rPrChange w:id="1226"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1227" w:author="Melissa Hunt" w:date="2020-08-21T06:58:00Z">
            <w:rPr>
              <w:rFonts w:ascii="Times New Roman" w:eastAsia="Arial" w:hAnsi="Times New Roman" w:cs="Times New Roman"/>
              <w:sz w:val="24"/>
              <w:szCs w:val="24"/>
            </w:rPr>
          </w:rPrChange>
        </w:rPr>
        <w:t>rem</w:t>
      </w:r>
      <w:r w:rsidRPr="00E23F2A">
        <w:rPr>
          <w:rFonts w:asciiTheme="majorHAnsi" w:eastAsia="Arial" w:hAnsiTheme="majorHAnsi" w:cs="Times New Roman"/>
          <w:spacing w:val="1"/>
          <w:sz w:val="24"/>
          <w:szCs w:val="24"/>
          <w:rPrChange w:id="1228"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1229" w:author="Melissa Hunt" w:date="2020-08-21T06:58:00Z">
            <w:rPr>
              <w:rFonts w:ascii="Times New Roman" w:eastAsia="Arial" w:hAnsi="Times New Roman" w:cs="Times New Roman"/>
              <w:sz w:val="24"/>
              <w:szCs w:val="24"/>
            </w:rPr>
          </w:rPrChange>
        </w:rPr>
        <w:t>ving</w:t>
      </w:r>
      <w:r w:rsidRPr="00E23F2A">
        <w:rPr>
          <w:rFonts w:asciiTheme="majorHAnsi" w:eastAsia="Arial" w:hAnsiTheme="majorHAnsi" w:cs="Times New Roman"/>
          <w:spacing w:val="-13"/>
          <w:sz w:val="24"/>
          <w:szCs w:val="24"/>
          <w:rPrChange w:id="1230" w:author="Melissa Hunt" w:date="2020-08-21T06:58:00Z">
            <w:rPr>
              <w:rFonts w:ascii="Times New Roman" w:eastAsia="Arial" w:hAnsi="Times New Roman" w:cs="Times New Roman"/>
              <w:spacing w:val="-13"/>
              <w:sz w:val="24"/>
              <w:szCs w:val="24"/>
            </w:rPr>
          </w:rPrChange>
        </w:rPr>
        <w:t xml:space="preserve"> </w:t>
      </w:r>
      <w:r w:rsidRPr="00E23F2A">
        <w:rPr>
          <w:rFonts w:asciiTheme="majorHAnsi" w:eastAsia="Arial" w:hAnsiTheme="majorHAnsi" w:cs="Times New Roman"/>
          <w:sz w:val="24"/>
          <w:szCs w:val="24"/>
          <w:rPrChange w:id="1231" w:author="Melissa Hunt" w:date="2020-08-21T06:58:00Z">
            <w:rPr>
              <w:rFonts w:ascii="Times New Roman" w:eastAsia="Arial" w:hAnsi="Times New Roman" w:cs="Times New Roman"/>
              <w:sz w:val="24"/>
              <w:szCs w:val="24"/>
            </w:rPr>
          </w:rPrChange>
        </w:rPr>
        <w:t>key</w:t>
      </w:r>
      <w:r w:rsidRPr="00E23F2A">
        <w:rPr>
          <w:rFonts w:asciiTheme="majorHAnsi" w:eastAsia="Arial" w:hAnsiTheme="majorHAnsi" w:cs="Times New Roman"/>
          <w:spacing w:val="-8"/>
          <w:sz w:val="24"/>
          <w:szCs w:val="24"/>
          <w:rPrChange w:id="1232"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z w:val="24"/>
          <w:szCs w:val="24"/>
          <w:rPrChange w:id="1233" w:author="Melissa Hunt" w:date="2020-08-21T06:58:00Z">
            <w:rPr>
              <w:rFonts w:ascii="Times New Roman" w:eastAsia="Arial" w:hAnsi="Times New Roman" w:cs="Times New Roman"/>
              <w:sz w:val="24"/>
              <w:szCs w:val="24"/>
            </w:rPr>
          </w:rPrChange>
        </w:rPr>
        <w:t>identifiers</w:t>
      </w:r>
      <w:r w:rsidRPr="00E23F2A">
        <w:rPr>
          <w:rFonts w:asciiTheme="majorHAnsi" w:eastAsia="Arial" w:hAnsiTheme="majorHAnsi" w:cs="Times New Roman"/>
          <w:spacing w:val="-13"/>
          <w:sz w:val="24"/>
          <w:szCs w:val="24"/>
          <w:rPrChange w:id="1234" w:author="Melissa Hunt" w:date="2020-08-21T06:58:00Z">
            <w:rPr>
              <w:rFonts w:ascii="Times New Roman" w:eastAsia="Arial" w:hAnsi="Times New Roman" w:cs="Times New Roman"/>
              <w:spacing w:val="-13"/>
              <w:sz w:val="24"/>
              <w:szCs w:val="24"/>
            </w:rPr>
          </w:rPrChange>
        </w:rPr>
        <w:t xml:space="preserve"> </w:t>
      </w:r>
      <w:r w:rsidRPr="00E23F2A">
        <w:rPr>
          <w:rFonts w:asciiTheme="majorHAnsi" w:eastAsia="Arial" w:hAnsiTheme="majorHAnsi" w:cs="Times New Roman"/>
          <w:sz w:val="24"/>
          <w:szCs w:val="24"/>
          <w:rPrChange w:id="1235"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1"/>
          <w:sz w:val="24"/>
          <w:szCs w:val="24"/>
          <w:rPrChange w:id="1236"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1237"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1238" w:author="Melissa Hunt" w:date="2020-08-21T06:58:00Z">
            <w:rPr>
              <w:rFonts w:ascii="Times New Roman" w:eastAsia="Arial" w:hAnsi="Times New Roman" w:cs="Times New Roman"/>
              <w:spacing w:val="1"/>
              <w:sz w:val="24"/>
              <w:szCs w:val="24"/>
            </w:rPr>
          </w:rPrChange>
        </w:rPr>
        <w:t>m</w:t>
      </w:r>
      <w:r w:rsidRPr="00E23F2A">
        <w:rPr>
          <w:rFonts w:asciiTheme="majorHAnsi" w:eastAsia="Arial" w:hAnsiTheme="majorHAnsi" w:cs="Times New Roman"/>
          <w:sz w:val="24"/>
          <w:szCs w:val="24"/>
          <w:rPrChange w:id="1239"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1"/>
          <w:sz w:val="24"/>
          <w:szCs w:val="24"/>
          <w:rPrChange w:id="1240" w:author="Melissa Hunt" w:date="2020-08-21T06:58:00Z">
            <w:rPr>
              <w:rFonts w:ascii="Times New Roman" w:eastAsia="Arial" w:hAnsi="Times New Roman" w:cs="Times New Roman"/>
              <w:spacing w:val="-11"/>
              <w:sz w:val="24"/>
              <w:szCs w:val="24"/>
            </w:rPr>
          </w:rPrChange>
        </w:rPr>
        <w:t xml:space="preserve"> </w:t>
      </w:r>
      <w:r w:rsidRPr="00E23F2A">
        <w:rPr>
          <w:rFonts w:asciiTheme="majorHAnsi" w:eastAsia="Arial" w:hAnsiTheme="majorHAnsi" w:cs="Times New Roman"/>
          <w:sz w:val="24"/>
          <w:szCs w:val="24"/>
          <w:rPrChange w:id="1241" w:author="Melissa Hunt" w:date="2020-08-21T06:58:00Z">
            <w:rPr>
              <w:rFonts w:ascii="Times New Roman" w:eastAsia="Arial" w:hAnsi="Times New Roman" w:cs="Times New Roman"/>
              <w:sz w:val="24"/>
              <w:szCs w:val="24"/>
            </w:rPr>
          </w:rPrChange>
        </w:rPr>
        <w:t>address,</w:t>
      </w:r>
      <w:r w:rsidRPr="00E23F2A">
        <w:rPr>
          <w:rFonts w:asciiTheme="majorHAnsi" w:eastAsia="Arial" w:hAnsiTheme="majorHAnsi" w:cs="Times New Roman"/>
          <w:spacing w:val="-13"/>
          <w:sz w:val="24"/>
          <w:szCs w:val="24"/>
          <w:rPrChange w:id="1242" w:author="Melissa Hunt" w:date="2020-08-21T06:58:00Z">
            <w:rPr>
              <w:rFonts w:ascii="Times New Roman" w:eastAsia="Arial" w:hAnsi="Times New Roman" w:cs="Times New Roman"/>
              <w:spacing w:val="-13"/>
              <w:sz w:val="24"/>
              <w:szCs w:val="24"/>
            </w:rPr>
          </w:rPrChange>
        </w:rPr>
        <w:t xml:space="preserve"> </w:t>
      </w:r>
      <w:r w:rsidRPr="00E23F2A">
        <w:rPr>
          <w:rFonts w:asciiTheme="majorHAnsi" w:eastAsia="Arial" w:hAnsiTheme="majorHAnsi" w:cs="Times New Roman"/>
          <w:sz w:val="24"/>
          <w:szCs w:val="24"/>
          <w:rPrChange w:id="1243" w:author="Melissa Hunt" w:date="2020-08-21T06:58:00Z">
            <w:rPr>
              <w:rFonts w:ascii="Times New Roman" w:eastAsia="Arial" w:hAnsi="Times New Roman" w:cs="Times New Roman"/>
              <w:sz w:val="24"/>
              <w:szCs w:val="24"/>
            </w:rPr>
          </w:rPrChange>
        </w:rPr>
        <w:t>SSN,</w:t>
      </w:r>
      <w:r w:rsidRPr="00E23F2A">
        <w:rPr>
          <w:rFonts w:asciiTheme="majorHAnsi" w:eastAsia="Arial" w:hAnsiTheme="majorHAnsi" w:cs="Times New Roman"/>
          <w:spacing w:val="-10"/>
          <w:sz w:val="24"/>
          <w:szCs w:val="24"/>
          <w:rPrChange w:id="1244"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z w:val="24"/>
          <w:szCs w:val="24"/>
          <w:rPrChange w:id="1245" w:author="Melissa Hunt" w:date="2020-08-21T06:58:00Z">
            <w:rPr>
              <w:rFonts w:ascii="Times New Roman" w:eastAsia="Arial" w:hAnsi="Times New Roman" w:cs="Times New Roman"/>
              <w:sz w:val="24"/>
              <w:szCs w:val="24"/>
            </w:rPr>
          </w:rPrChange>
        </w:rPr>
        <w:t>etc.) f</w:t>
      </w:r>
      <w:r w:rsidRPr="00E23F2A">
        <w:rPr>
          <w:rFonts w:asciiTheme="majorHAnsi" w:eastAsia="Arial" w:hAnsiTheme="majorHAnsi" w:cs="Times New Roman"/>
          <w:spacing w:val="1"/>
          <w:sz w:val="24"/>
          <w:szCs w:val="24"/>
          <w:rPrChange w:id="1246"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1247" w:author="Melissa Hunt" w:date="2020-08-21T06:58:00Z">
            <w:rPr>
              <w:rFonts w:ascii="Times New Roman" w:eastAsia="Arial" w:hAnsi="Times New Roman" w:cs="Times New Roman"/>
              <w:sz w:val="24"/>
              <w:szCs w:val="24"/>
            </w:rPr>
          </w:rPrChange>
        </w:rPr>
        <w:t>om</w:t>
      </w:r>
      <w:r w:rsidRPr="00E23F2A">
        <w:rPr>
          <w:rFonts w:asciiTheme="majorHAnsi" w:eastAsia="Arial" w:hAnsiTheme="majorHAnsi" w:cs="Times New Roman"/>
          <w:spacing w:val="-4"/>
          <w:sz w:val="24"/>
          <w:szCs w:val="24"/>
          <w:rPrChange w:id="1248"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pacing w:val="1"/>
          <w:sz w:val="24"/>
          <w:szCs w:val="24"/>
          <w:rPrChange w:id="1249"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1250"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2"/>
          <w:sz w:val="24"/>
          <w:szCs w:val="24"/>
          <w:rPrChange w:id="1251"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1252" w:author="Melissa Hunt" w:date="2020-08-21T06:58:00Z">
            <w:rPr>
              <w:rFonts w:ascii="Times New Roman" w:eastAsia="Arial" w:hAnsi="Times New Roman" w:cs="Times New Roman"/>
              <w:sz w:val="24"/>
              <w:szCs w:val="24"/>
            </w:rPr>
          </w:rPrChange>
        </w:rPr>
        <w:t>i</w:t>
      </w:r>
      <w:r w:rsidRPr="00E23F2A">
        <w:rPr>
          <w:rFonts w:asciiTheme="majorHAnsi" w:eastAsia="Arial" w:hAnsiTheme="majorHAnsi" w:cs="Times New Roman"/>
          <w:spacing w:val="1"/>
          <w:sz w:val="24"/>
          <w:szCs w:val="24"/>
          <w:rPrChange w:id="1253"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1254" w:author="Melissa Hunt" w:date="2020-08-21T06:58:00Z">
            <w:rPr>
              <w:rFonts w:ascii="Times New Roman" w:eastAsia="Arial" w:hAnsi="Times New Roman" w:cs="Times New Roman"/>
              <w:sz w:val="24"/>
              <w:szCs w:val="24"/>
            </w:rPr>
          </w:rPrChange>
        </w:rPr>
        <w:t>divi</w:t>
      </w:r>
      <w:r w:rsidRPr="00E23F2A">
        <w:rPr>
          <w:rFonts w:asciiTheme="majorHAnsi" w:eastAsia="Arial" w:hAnsiTheme="majorHAnsi" w:cs="Times New Roman"/>
          <w:spacing w:val="1"/>
          <w:sz w:val="24"/>
          <w:szCs w:val="24"/>
          <w:rPrChange w:id="1255" w:author="Melissa Hunt" w:date="2020-08-21T06:58:00Z">
            <w:rPr>
              <w:rFonts w:ascii="Times New Roman" w:eastAsia="Arial" w:hAnsi="Times New Roman" w:cs="Times New Roman"/>
              <w:spacing w:val="1"/>
              <w:sz w:val="24"/>
              <w:szCs w:val="24"/>
            </w:rPr>
          </w:rPrChange>
        </w:rPr>
        <w:t>du</w:t>
      </w:r>
      <w:r w:rsidRPr="00E23F2A">
        <w:rPr>
          <w:rFonts w:asciiTheme="majorHAnsi" w:eastAsia="Arial" w:hAnsiTheme="majorHAnsi" w:cs="Times New Roman"/>
          <w:sz w:val="24"/>
          <w:szCs w:val="24"/>
          <w:rPrChange w:id="1256" w:author="Melissa Hunt" w:date="2020-08-21T06:58:00Z">
            <w:rPr>
              <w:rFonts w:ascii="Times New Roman" w:eastAsia="Arial" w:hAnsi="Times New Roman" w:cs="Times New Roman"/>
              <w:sz w:val="24"/>
              <w:szCs w:val="24"/>
            </w:rPr>
          </w:rPrChange>
        </w:rPr>
        <w:t>al's</w:t>
      </w:r>
      <w:r w:rsidRPr="00E23F2A">
        <w:rPr>
          <w:rFonts w:asciiTheme="majorHAnsi" w:eastAsia="Arial" w:hAnsiTheme="majorHAnsi" w:cs="Times New Roman"/>
          <w:spacing w:val="-9"/>
          <w:sz w:val="24"/>
          <w:szCs w:val="24"/>
          <w:rPrChange w:id="1257"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z w:val="24"/>
          <w:szCs w:val="24"/>
          <w:rPrChange w:id="1258"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1259"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1260"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1261"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1262"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1263" w:author="Melissa Hunt" w:date="2020-08-21T06:58:00Z">
            <w:rPr>
              <w:rFonts w:ascii="Times New Roman" w:eastAsia="Arial" w:hAnsi="Times New Roman" w:cs="Times New Roman"/>
              <w:spacing w:val="1"/>
              <w:sz w:val="24"/>
              <w:szCs w:val="24"/>
            </w:rPr>
          </w:rPrChange>
        </w:rPr>
        <w:t>c</w:t>
      </w:r>
      <w:r w:rsidRPr="00E23F2A">
        <w:rPr>
          <w:rFonts w:asciiTheme="majorHAnsi" w:eastAsia="Arial" w:hAnsiTheme="majorHAnsi" w:cs="Times New Roman"/>
          <w:sz w:val="24"/>
          <w:szCs w:val="24"/>
          <w:rPrChange w:id="1264" w:author="Melissa Hunt" w:date="2020-08-21T06:58:00Z">
            <w:rPr>
              <w:rFonts w:ascii="Times New Roman" w:eastAsia="Arial" w:hAnsi="Times New Roman" w:cs="Times New Roman"/>
              <w:sz w:val="24"/>
              <w:szCs w:val="24"/>
            </w:rPr>
          </w:rPrChange>
        </w:rPr>
        <w:t>ted</w:t>
      </w:r>
      <w:r w:rsidRPr="00E23F2A">
        <w:rPr>
          <w:rFonts w:asciiTheme="majorHAnsi" w:eastAsia="Arial" w:hAnsiTheme="majorHAnsi" w:cs="Times New Roman"/>
          <w:spacing w:val="-8"/>
          <w:sz w:val="24"/>
          <w:szCs w:val="24"/>
          <w:rPrChange w:id="1265"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1"/>
          <w:sz w:val="24"/>
          <w:szCs w:val="24"/>
          <w:rPrChange w:id="1266" w:author="Melissa Hunt" w:date="2020-08-21T06:58:00Z">
            <w:rPr>
              <w:rFonts w:ascii="Times New Roman" w:eastAsia="Arial" w:hAnsi="Times New Roman" w:cs="Times New Roman"/>
              <w:spacing w:val="1"/>
              <w:sz w:val="24"/>
              <w:szCs w:val="24"/>
            </w:rPr>
          </w:rPrChange>
        </w:rPr>
        <w:t>he</w:t>
      </w:r>
      <w:r w:rsidRPr="00E23F2A">
        <w:rPr>
          <w:rFonts w:asciiTheme="majorHAnsi" w:eastAsia="Arial" w:hAnsiTheme="majorHAnsi" w:cs="Times New Roman"/>
          <w:sz w:val="24"/>
          <w:szCs w:val="24"/>
          <w:rPrChange w:id="1267" w:author="Melissa Hunt" w:date="2020-08-21T06:58:00Z">
            <w:rPr>
              <w:rFonts w:ascii="Times New Roman" w:eastAsia="Arial" w:hAnsi="Times New Roman" w:cs="Times New Roman"/>
              <w:sz w:val="24"/>
              <w:szCs w:val="24"/>
            </w:rPr>
          </w:rPrChange>
        </w:rPr>
        <w:t>al</w:t>
      </w:r>
      <w:r w:rsidRPr="00E23F2A">
        <w:rPr>
          <w:rFonts w:asciiTheme="majorHAnsi" w:eastAsia="Arial" w:hAnsiTheme="majorHAnsi" w:cs="Times New Roman"/>
          <w:spacing w:val="1"/>
          <w:sz w:val="24"/>
          <w:szCs w:val="24"/>
          <w:rPrChange w:id="1268"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1269" w:author="Melissa Hunt" w:date="2020-08-21T06:58:00Z">
            <w:rPr>
              <w:rFonts w:ascii="Times New Roman" w:eastAsia="Arial" w:hAnsi="Times New Roman" w:cs="Times New Roman"/>
              <w:sz w:val="24"/>
              <w:szCs w:val="24"/>
            </w:rPr>
          </w:rPrChange>
        </w:rPr>
        <w:t>h</w:t>
      </w:r>
      <w:r w:rsidRPr="00E23F2A">
        <w:rPr>
          <w:rFonts w:asciiTheme="majorHAnsi" w:eastAsia="Arial" w:hAnsiTheme="majorHAnsi" w:cs="Times New Roman"/>
          <w:spacing w:val="-4"/>
          <w:sz w:val="24"/>
          <w:szCs w:val="24"/>
          <w:rPrChange w:id="1270"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1271" w:author="Melissa Hunt" w:date="2020-08-21T06:58:00Z">
            <w:rPr>
              <w:rFonts w:ascii="Times New Roman" w:eastAsia="Arial" w:hAnsi="Times New Roman" w:cs="Times New Roman"/>
              <w:sz w:val="24"/>
              <w:szCs w:val="24"/>
            </w:rPr>
          </w:rPrChange>
        </w:rPr>
        <w:t>i</w:t>
      </w:r>
      <w:r w:rsidRPr="00E23F2A">
        <w:rPr>
          <w:rFonts w:asciiTheme="majorHAnsi" w:eastAsia="Arial" w:hAnsiTheme="majorHAnsi" w:cs="Times New Roman"/>
          <w:spacing w:val="1"/>
          <w:sz w:val="24"/>
          <w:szCs w:val="24"/>
          <w:rPrChange w:id="1272"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1273" w:author="Melissa Hunt" w:date="2020-08-21T06:58:00Z">
            <w:rPr>
              <w:rFonts w:ascii="Times New Roman" w:eastAsia="Arial" w:hAnsi="Times New Roman" w:cs="Times New Roman"/>
              <w:sz w:val="24"/>
              <w:szCs w:val="24"/>
            </w:rPr>
          </w:rPrChange>
        </w:rPr>
        <w:t>f</w:t>
      </w:r>
      <w:r w:rsidRPr="00E23F2A">
        <w:rPr>
          <w:rFonts w:asciiTheme="majorHAnsi" w:eastAsia="Arial" w:hAnsiTheme="majorHAnsi" w:cs="Times New Roman"/>
          <w:spacing w:val="1"/>
          <w:sz w:val="24"/>
          <w:szCs w:val="24"/>
          <w:rPrChange w:id="1274" w:author="Melissa Hunt" w:date="2020-08-21T06:58:00Z">
            <w:rPr>
              <w:rFonts w:ascii="Times New Roman" w:eastAsia="Arial" w:hAnsi="Times New Roman" w:cs="Times New Roman"/>
              <w:spacing w:val="1"/>
              <w:sz w:val="24"/>
              <w:szCs w:val="24"/>
            </w:rPr>
          </w:rPrChange>
        </w:rPr>
        <w:t>or</w:t>
      </w:r>
      <w:r w:rsidRPr="00E23F2A">
        <w:rPr>
          <w:rFonts w:asciiTheme="majorHAnsi" w:eastAsia="Arial" w:hAnsiTheme="majorHAnsi" w:cs="Times New Roman"/>
          <w:sz w:val="24"/>
          <w:szCs w:val="24"/>
          <w:rPrChange w:id="1275" w:author="Melissa Hunt" w:date="2020-08-21T06:58:00Z">
            <w:rPr>
              <w:rFonts w:ascii="Times New Roman" w:eastAsia="Arial" w:hAnsi="Times New Roman" w:cs="Times New Roman"/>
              <w:sz w:val="24"/>
              <w:szCs w:val="24"/>
            </w:rPr>
          </w:rPrChange>
        </w:rPr>
        <w:t>m</w:t>
      </w:r>
      <w:r w:rsidRPr="00E23F2A">
        <w:rPr>
          <w:rFonts w:asciiTheme="majorHAnsi" w:eastAsia="Arial" w:hAnsiTheme="majorHAnsi" w:cs="Times New Roman"/>
          <w:spacing w:val="1"/>
          <w:sz w:val="24"/>
          <w:szCs w:val="24"/>
          <w:rPrChange w:id="1276"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1277" w:author="Melissa Hunt" w:date="2020-08-21T06:58:00Z">
            <w:rPr>
              <w:rFonts w:ascii="Times New Roman" w:eastAsia="Arial" w:hAnsi="Times New Roman" w:cs="Times New Roman"/>
              <w:sz w:val="24"/>
              <w:szCs w:val="24"/>
            </w:rPr>
          </w:rPrChange>
        </w:rPr>
        <w:t>ti</w:t>
      </w:r>
      <w:r w:rsidRPr="00E23F2A">
        <w:rPr>
          <w:rFonts w:asciiTheme="majorHAnsi" w:eastAsia="Arial" w:hAnsiTheme="majorHAnsi" w:cs="Times New Roman"/>
          <w:spacing w:val="1"/>
          <w:sz w:val="24"/>
          <w:szCs w:val="24"/>
          <w:rPrChange w:id="1278"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1279"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9"/>
          <w:sz w:val="24"/>
          <w:szCs w:val="24"/>
          <w:rPrChange w:id="1280"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z w:val="24"/>
          <w:szCs w:val="24"/>
          <w:rPrChange w:id="1281" w:author="Melissa Hunt" w:date="2020-08-21T06:58:00Z">
            <w:rPr>
              <w:rFonts w:ascii="Times New Roman" w:eastAsia="Arial" w:hAnsi="Times New Roman" w:cs="Times New Roman"/>
              <w:sz w:val="24"/>
              <w:szCs w:val="24"/>
            </w:rPr>
          </w:rPrChange>
        </w:rPr>
        <w:t>so</w:t>
      </w:r>
      <w:r w:rsidRPr="00E23F2A">
        <w:rPr>
          <w:rFonts w:asciiTheme="majorHAnsi" w:eastAsia="Arial" w:hAnsiTheme="majorHAnsi" w:cs="Times New Roman"/>
          <w:spacing w:val="-2"/>
          <w:sz w:val="24"/>
          <w:szCs w:val="24"/>
          <w:rPrChange w:id="1282"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1283"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1"/>
          <w:sz w:val="24"/>
          <w:szCs w:val="24"/>
          <w:rPrChange w:id="1284" w:author="Melissa Hunt" w:date="2020-08-21T06:58:00Z">
            <w:rPr>
              <w:rFonts w:ascii="Times New Roman" w:eastAsia="Arial" w:hAnsi="Times New Roman" w:cs="Times New Roman"/>
              <w:spacing w:val="1"/>
              <w:sz w:val="24"/>
              <w:szCs w:val="24"/>
            </w:rPr>
          </w:rPrChange>
        </w:rPr>
        <w:t>h</w:t>
      </w:r>
      <w:r w:rsidRPr="00E23F2A">
        <w:rPr>
          <w:rFonts w:asciiTheme="majorHAnsi" w:eastAsia="Arial" w:hAnsiTheme="majorHAnsi" w:cs="Times New Roman"/>
          <w:sz w:val="24"/>
          <w:szCs w:val="24"/>
          <w:rPrChange w:id="1285" w:author="Melissa Hunt" w:date="2020-08-21T06:58:00Z">
            <w:rPr>
              <w:rFonts w:ascii="Times New Roman" w:eastAsia="Arial" w:hAnsi="Times New Roman" w:cs="Times New Roman"/>
              <w:sz w:val="24"/>
              <w:szCs w:val="24"/>
            </w:rPr>
          </w:rPrChange>
        </w:rPr>
        <w:t>at</w:t>
      </w:r>
      <w:r w:rsidRPr="00E23F2A">
        <w:rPr>
          <w:rFonts w:asciiTheme="majorHAnsi" w:eastAsia="Arial" w:hAnsiTheme="majorHAnsi" w:cs="Times New Roman"/>
          <w:spacing w:val="-2"/>
          <w:sz w:val="24"/>
          <w:szCs w:val="24"/>
          <w:rPrChange w:id="1286"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1287"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1"/>
          <w:sz w:val="24"/>
          <w:szCs w:val="24"/>
          <w:rPrChange w:id="1288" w:author="Melissa Hunt" w:date="2020-08-21T06:58:00Z">
            <w:rPr>
              <w:rFonts w:ascii="Times New Roman" w:eastAsia="Arial" w:hAnsi="Times New Roman" w:cs="Times New Roman"/>
              <w:spacing w:val="1"/>
              <w:sz w:val="24"/>
              <w:szCs w:val="24"/>
            </w:rPr>
          </w:rPrChange>
        </w:rPr>
        <w:t>h</w:t>
      </w:r>
      <w:r w:rsidRPr="00E23F2A">
        <w:rPr>
          <w:rFonts w:asciiTheme="majorHAnsi" w:eastAsia="Arial" w:hAnsiTheme="majorHAnsi" w:cs="Times New Roman"/>
          <w:sz w:val="24"/>
          <w:szCs w:val="24"/>
          <w:rPrChange w:id="1289"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3"/>
          <w:sz w:val="24"/>
          <w:szCs w:val="24"/>
          <w:rPrChange w:id="1290"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1291"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1292" w:author="Melissa Hunt" w:date="2020-08-21T06:58:00Z">
            <w:rPr>
              <w:rFonts w:ascii="Times New Roman" w:eastAsia="Arial" w:hAnsi="Times New Roman" w:cs="Times New Roman"/>
              <w:spacing w:val="1"/>
              <w:sz w:val="24"/>
              <w:szCs w:val="24"/>
            </w:rPr>
          </w:rPrChange>
        </w:rPr>
        <w:t>em</w:t>
      </w:r>
      <w:r w:rsidRPr="00E23F2A">
        <w:rPr>
          <w:rFonts w:asciiTheme="majorHAnsi" w:eastAsia="Arial" w:hAnsiTheme="majorHAnsi" w:cs="Times New Roman"/>
          <w:sz w:val="24"/>
          <w:szCs w:val="24"/>
          <w:rPrChange w:id="1293" w:author="Melissa Hunt" w:date="2020-08-21T06:58:00Z">
            <w:rPr>
              <w:rFonts w:ascii="Times New Roman" w:eastAsia="Arial" w:hAnsi="Times New Roman" w:cs="Times New Roman"/>
              <w:sz w:val="24"/>
              <w:szCs w:val="24"/>
            </w:rPr>
          </w:rPrChange>
        </w:rPr>
        <w:t>ai</w:t>
      </w:r>
      <w:r w:rsidRPr="00E23F2A">
        <w:rPr>
          <w:rFonts w:asciiTheme="majorHAnsi" w:eastAsia="Arial" w:hAnsiTheme="majorHAnsi" w:cs="Times New Roman"/>
          <w:spacing w:val="1"/>
          <w:sz w:val="24"/>
          <w:szCs w:val="24"/>
          <w:rPrChange w:id="1294"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1295" w:author="Melissa Hunt" w:date="2020-08-21T06:58:00Z">
            <w:rPr>
              <w:rFonts w:ascii="Times New Roman" w:eastAsia="Arial" w:hAnsi="Times New Roman" w:cs="Times New Roman"/>
              <w:sz w:val="24"/>
              <w:szCs w:val="24"/>
            </w:rPr>
          </w:rPrChange>
        </w:rPr>
        <w:t>i</w:t>
      </w:r>
      <w:r w:rsidRPr="00E23F2A">
        <w:rPr>
          <w:rFonts w:asciiTheme="majorHAnsi" w:eastAsia="Arial" w:hAnsiTheme="majorHAnsi" w:cs="Times New Roman"/>
          <w:spacing w:val="1"/>
          <w:sz w:val="24"/>
          <w:szCs w:val="24"/>
          <w:rPrChange w:id="1296"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1297" w:author="Melissa Hunt" w:date="2020-08-21T06:58:00Z">
            <w:rPr>
              <w:rFonts w:ascii="Times New Roman" w:eastAsia="Arial" w:hAnsi="Times New Roman" w:cs="Times New Roman"/>
              <w:sz w:val="24"/>
              <w:szCs w:val="24"/>
            </w:rPr>
          </w:rPrChange>
        </w:rPr>
        <w:t>g</w:t>
      </w:r>
      <w:r w:rsidRPr="00E23F2A">
        <w:rPr>
          <w:rFonts w:asciiTheme="majorHAnsi" w:eastAsia="Arial" w:hAnsiTheme="majorHAnsi" w:cs="Times New Roman"/>
          <w:spacing w:val="-8"/>
          <w:sz w:val="24"/>
          <w:szCs w:val="24"/>
          <w:rPrChange w:id="1298"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z w:val="24"/>
          <w:szCs w:val="24"/>
          <w:rPrChange w:id="1299" w:author="Melissa Hunt" w:date="2020-08-21T06:58:00Z">
            <w:rPr>
              <w:rFonts w:ascii="Times New Roman" w:eastAsia="Arial" w:hAnsi="Times New Roman" w:cs="Times New Roman"/>
              <w:sz w:val="24"/>
              <w:szCs w:val="24"/>
            </w:rPr>
          </w:rPrChange>
        </w:rPr>
        <w:t>inf</w:t>
      </w:r>
      <w:r w:rsidRPr="00E23F2A">
        <w:rPr>
          <w:rFonts w:asciiTheme="majorHAnsi" w:eastAsia="Arial" w:hAnsiTheme="majorHAnsi" w:cs="Times New Roman"/>
          <w:spacing w:val="1"/>
          <w:sz w:val="24"/>
          <w:szCs w:val="24"/>
          <w:rPrChange w:id="1300" w:author="Melissa Hunt" w:date="2020-08-21T06:58:00Z">
            <w:rPr>
              <w:rFonts w:ascii="Times New Roman" w:eastAsia="Arial" w:hAnsi="Times New Roman" w:cs="Times New Roman"/>
              <w:spacing w:val="1"/>
              <w:sz w:val="24"/>
              <w:szCs w:val="24"/>
            </w:rPr>
          </w:rPrChange>
        </w:rPr>
        <w:t>or</w:t>
      </w:r>
      <w:r w:rsidRPr="00E23F2A">
        <w:rPr>
          <w:rFonts w:asciiTheme="majorHAnsi" w:eastAsia="Arial" w:hAnsiTheme="majorHAnsi" w:cs="Times New Roman"/>
          <w:sz w:val="24"/>
          <w:szCs w:val="24"/>
          <w:rPrChange w:id="1301" w:author="Melissa Hunt" w:date="2020-08-21T06:58:00Z">
            <w:rPr>
              <w:rFonts w:ascii="Times New Roman" w:eastAsia="Arial" w:hAnsi="Times New Roman" w:cs="Times New Roman"/>
              <w:sz w:val="24"/>
              <w:szCs w:val="24"/>
            </w:rPr>
          </w:rPrChange>
        </w:rPr>
        <w:t>m</w:t>
      </w:r>
      <w:r w:rsidRPr="00E23F2A">
        <w:rPr>
          <w:rFonts w:asciiTheme="majorHAnsi" w:eastAsia="Arial" w:hAnsiTheme="majorHAnsi" w:cs="Times New Roman"/>
          <w:spacing w:val="1"/>
          <w:sz w:val="24"/>
          <w:szCs w:val="24"/>
          <w:rPrChange w:id="1302"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1303" w:author="Melissa Hunt" w:date="2020-08-21T06:58:00Z">
            <w:rPr>
              <w:rFonts w:ascii="Times New Roman" w:eastAsia="Arial" w:hAnsi="Times New Roman" w:cs="Times New Roman"/>
              <w:sz w:val="24"/>
              <w:szCs w:val="24"/>
            </w:rPr>
          </w:rPrChange>
        </w:rPr>
        <w:t>ti</w:t>
      </w:r>
      <w:r w:rsidRPr="00E23F2A">
        <w:rPr>
          <w:rFonts w:asciiTheme="majorHAnsi" w:eastAsia="Arial" w:hAnsiTheme="majorHAnsi" w:cs="Times New Roman"/>
          <w:spacing w:val="1"/>
          <w:sz w:val="24"/>
          <w:szCs w:val="24"/>
          <w:rPrChange w:id="1304"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1305"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9"/>
          <w:sz w:val="24"/>
          <w:szCs w:val="24"/>
          <w:rPrChange w:id="1306"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z w:val="24"/>
          <w:szCs w:val="24"/>
          <w:rPrChange w:id="1307" w:author="Melissa Hunt" w:date="2020-08-21T06:58:00Z">
            <w:rPr>
              <w:rFonts w:ascii="Times New Roman" w:eastAsia="Arial" w:hAnsi="Times New Roman" w:cs="Times New Roman"/>
              <w:sz w:val="24"/>
              <w:szCs w:val="24"/>
            </w:rPr>
          </w:rPrChange>
        </w:rPr>
        <w:t>no lo</w:t>
      </w:r>
      <w:r w:rsidRPr="00E23F2A">
        <w:rPr>
          <w:rFonts w:asciiTheme="majorHAnsi" w:eastAsia="Arial" w:hAnsiTheme="majorHAnsi" w:cs="Times New Roman"/>
          <w:spacing w:val="1"/>
          <w:sz w:val="24"/>
          <w:szCs w:val="24"/>
          <w:rPrChange w:id="1308" w:author="Melissa Hunt" w:date="2020-08-21T06:58:00Z">
            <w:rPr>
              <w:rFonts w:ascii="Times New Roman" w:eastAsia="Arial" w:hAnsi="Times New Roman" w:cs="Times New Roman"/>
              <w:spacing w:val="1"/>
              <w:sz w:val="24"/>
              <w:szCs w:val="24"/>
            </w:rPr>
          </w:rPrChange>
        </w:rPr>
        <w:t>ng</w:t>
      </w:r>
      <w:r w:rsidRPr="00E23F2A">
        <w:rPr>
          <w:rFonts w:asciiTheme="majorHAnsi" w:eastAsia="Arial" w:hAnsiTheme="majorHAnsi" w:cs="Times New Roman"/>
          <w:sz w:val="24"/>
          <w:szCs w:val="24"/>
          <w:rPrChange w:id="1309" w:author="Melissa Hunt" w:date="2020-08-21T06:58:00Z">
            <w:rPr>
              <w:rFonts w:ascii="Times New Roman" w:eastAsia="Arial" w:hAnsi="Times New Roman" w:cs="Times New Roman"/>
              <w:sz w:val="24"/>
              <w:szCs w:val="24"/>
            </w:rPr>
          </w:rPrChange>
        </w:rPr>
        <w:t>er</w:t>
      </w:r>
      <w:r w:rsidRPr="00E23F2A">
        <w:rPr>
          <w:rFonts w:asciiTheme="majorHAnsi" w:eastAsia="Arial" w:hAnsiTheme="majorHAnsi" w:cs="Times New Roman"/>
          <w:spacing w:val="-6"/>
          <w:sz w:val="24"/>
          <w:szCs w:val="24"/>
          <w:rPrChange w:id="1310"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z w:val="24"/>
          <w:szCs w:val="24"/>
          <w:rPrChange w:id="1311" w:author="Melissa Hunt" w:date="2020-08-21T06:58:00Z">
            <w:rPr>
              <w:rFonts w:ascii="Times New Roman" w:eastAsia="Arial" w:hAnsi="Times New Roman" w:cs="Times New Roman"/>
              <w:sz w:val="24"/>
              <w:szCs w:val="24"/>
            </w:rPr>
          </w:rPrChange>
        </w:rPr>
        <w:t>i</w:t>
      </w:r>
      <w:r w:rsidRPr="00E23F2A">
        <w:rPr>
          <w:rFonts w:asciiTheme="majorHAnsi" w:eastAsia="Arial" w:hAnsiTheme="majorHAnsi" w:cs="Times New Roman"/>
          <w:spacing w:val="1"/>
          <w:sz w:val="24"/>
          <w:szCs w:val="24"/>
          <w:rPrChange w:id="1312" w:author="Melissa Hunt" w:date="2020-08-21T06:58:00Z">
            <w:rPr>
              <w:rFonts w:ascii="Times New Roman" w:eastAsia="Arial" w:hAnsi="Times New Roman" w:cs="Times New Roman"/>
              <w:spacing w:val="1"/>
              <w:sz w:val="24"/>
              <w:szCs w:val="24"/>
            </w:rPr>
          </w:rPrChange>
        </w:rPr>
        <w:t>d</w:t>
      </w:r>
      <w:r w:rsidRPr="00E23F2A">
        <w:rPr>
          <w:rFonts w:asciiTheme="majorHAnsi" w:eastAsia="Arial" w:hAnsiTheme="majorHAnsi" w:cs="Times New Roman"/>
          <w:sz w:val="24"/>
          <w:szCs w:val="24"/>
          <w:rPrChange w:id="1313"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1314"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1315" w:author="Melissa Hunt" w:date="2020-08-21T06:58:00Z">
            <w:rPr>
              <w:rFonts w:ascii="Times New Roman" w:eastAsia="Arial" w:hAnsi="Times New Roman" w:cs="Times New Roman"/>
              <w:sz w:val="24"/>
              <w:szCs w:val="24"/>
            </w:rPr>
          </w:rPrChange>
        </w:rPr>
        <w:t>ti</w:t>
      </w:r>
      <w:r w:rsidRPr="00E23F2A">
        <w:rPr>
          <w:rFonts w:asciiTheme="majorHAnsi" w:eastAsia="Arial" w:hAnsiTheme="majorHAnsi" w:cs="Times New Roman"/>
          <w:spacing w:val="1"/>
          <w:sz w:val="24"/>
          <w:szCs w:val="24"/>
          <w:rPrChange w:id="1316" w:author="Melissa Hunt" w:date="2020-08-21T06:58:00Z">
            <w:rPr>
              <w:rFonts w:ascii="Times New Roman" w:eastAsia="Arial" w:hAnsi="Times New Roman" w:cs="Times New Roman"/>
              <w:spacing w:val="1"/>
              <w:sz w:val="24"/>
              <w:szCs w:val="24"/>
            </w:rPr>
          </w:rPrChange>
        </w:rPr>
        <w:t>f</w:t>
      </w:r>
      <w:r w:rsidRPr="00E23F2A">
        <w:rPr>
          <w:rFonts w:asciiTheme="majorHAnsi" w:eastAsia="Arial" w:hAnsiTheme="majorHAnsi" w:cs="Times New Roman"/>
          <w:sz w:val="24"/>
          <w:szCs w:val="24"/>
          <w:rPrChange w:id="1317" w:author="Melissa Hunt" w:date="2020-08-21T06:58:00Z">
            <w:rPr>
              <w:rFonts w:ascii="Times New Roman" w:eastAsia="Arial" w:hAnsi="Times New Roman" w:cs="Times New Roman"/>
              <w:sz w:val="24"/>
              <w:szCs w:val="24"/>
            </w:rPr>
          </w:rPrChange>
        </w:rPr>
        <w:t>ies</w:t>
      </w:r>
      <w:r w:rsidRPr="00E23F2A">
        <w:rPr>
          <w:rFonts w:asciiTheme="majorHAnsi" w:eastAsia="Arial" w:hAnsiTheme="majorHAnsi" w:cs="Times New Roman"/>
          <w:spacing w:val="-7"/>
          <w:sz w:val="24"/>
          <w:szCs w:val="24"/>
          <w:rPrChange w:id="1318"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1319"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1"/>
          <w:sz w:val="24"/>
          <w:szCs w:val="24"/>
          <w:rPrChange w:id="1320" w:author="Melissa Hunt" w:date="2020-08-21T06:58:00Z">
            <w:rPr>
              <w:rFonts w:ascii="Times New Roman" w:eastAsia="Arial" w:hAnsi="Times New Roman" w:cs="Times New Roman"/>
              <w:spacing w:val="1"/>
              <w:sz w:val="24"/>
              <w:szCs w:val="24"/>
            </w:rPr>
          </w:rPrChange>
        </w:rPr>
        <w:t>h</w:t>
      </w:r>
      <w:r w:rsidRPr="00E23F2A">
        <w:rPr>
          <w:rFonts w:asciiTheme="majorHAnsi" w:eastAsia="Arial" w:hAnsiTheme="majorHAnsi" w:cs="Times New Roman"/>
          <w:sz w:val="24"/>
          <w:szCs w:val="24"/>
          <w:rPrChange w:id="1321"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2"/>
          <w:sz w:val="24"/>
          <w:szCs w:val="24"/>
          <w:rPrChange w:id="1322"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1323" w:author="Melissa Hunt" w:date="2020-08-21T06:58:00Z">
            <w:rPr>
              <w:rFonts w:ascii="Times New Roman" w:eastAsia="Arial" w:hAnsi="Times New Roman" w:cs="Times New Roman"/>
              <w:sz w:val="24"/>
              <w:szCs w:val="24"/>
            </w:rPr>
          </w:rPrChange>
        </w:rPr>
        <w:t>in</w:t>
      </w:r>
      <w:r w:rsidRPr="00E23F2A">
        <w:rPr>
          <w:rFonts w:asciiTheme="majorHAnsi" w:eastAsia="Arial" w:hAnsiTheme="majorHAnsi" w:cs="Times New Roman"/>
          <w:spacing w:val="1"/>
          <w:sz w:val="24"/>
          <w:szCs w:val="24"/>
          <w:rPrChange w:id="1324" w:author="Melissa Hunt" w:date="2020-08-21T06:58:00Z">
            <w:rPr>
              <w:rFonts w:ascii="Times New Roman" w:eastAsia="Arial" w:hAnsi="Times New Roman" w:cs="Times New Roman"/>
              <w:spacing w:val="1"/>
              <w:sz w:val="24"/>
              <w:szCs w:val="24"/>
            </w:rPr>
          </w:rPrChange>
        </w:rPr>
        <w:t>d</w:t>
      </w:r>
      <w:r w:rsidRPr="00E23F2A">
        <w:rPr>
          <w:rFonts w:asciiTheme="majorHAnsi" w:eastAsia="Arial" w:hAnsiTheme="majorHAnsi" w:cs="Times New Roman"/>
          <w:sz w:val="24"/>
          <w:szCs w:val="24"/>
          <w:rPrChange w:id="1325" w:author="Melissa Hunt" w:date="2020-08-21T06:58:00Z">
            <w:rPr>
              <w:rFonts w:ascii="Times New Roman" w:eastAsia="Arial" w:hAnsi="Times New Roman" w:cs="Times New Roman"/>
              <w:sz w:val="24"/>
              <w:szCs w:val="24"/>
            </w:rPr>
          </w:rPrChange>
        </w:rPr>
        <w:t>ivi</w:t>
      </w:r>
      <w:r w:rsidRPr="00E23F2A">
        <w:rPr>
          <w:rFonts w:asciiTheme="majorHAnsi" w:eastAsia="Arial" w:hAnsiTheme="majorHAnsi" w:cs="Times New Roman"/>
          <w:spacing w:val="1"/>
          <w:sz w:val="24"/>
          <w:szCs w:val="24"/>
          <w:rPrChange w:id="1326" w:author="Melissa Hunt" w:date="2020-08-21T06:58:00Z">
            <w:rPr>
              <w:rFonts w:ascii="Times New Roman" w:eastAsia="Arial" w:hAnsi="Times New Roman" w:cs="Times New Roman"/>
              <w:spacing w:val="1"/>
              <w:sz w:val="24"/>
              <w:szCs w:val="24"/>
            </w:rPr>
          </w:rPrChange>
        </w:rPr>
        <w:t>d</w:t>
      </w:r>
      <w:r w:rsidRPr="00E23F2A">
        <w:rPr>
          <w:rFonts w:asciiTheme="majorHAnsi" w:eastAsia="Arial" w:hAnsiTheme="majorHAnsi" w:cs="Times New Roman"/>
          <w:sz w:val="24"/>
          <w:szCs w:val="24"/>
          <w:rPrChange w:id="1327"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1328"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1329" w:author="Melissa Hunt" w:date="2020-08-21T06:58:00Z">
            <w:rPr>
              <w:rFonts w:ascii="Times New Roman" w:eastAsia="Arial" w:hAnsi="Times New Roman" w:cs="Times New Roman"/>
              <w:sz w:val="24"/>
              <w:szCs w:val="24"/>
            </w:rPr>
          </w:rPrChange>
        </w:rPr>
        <w:t>l,</w:t>
      </w:r>
      <w:r w:rsidRPr="00E23F2A">
        <w:rPr>
          <w:rFonts w:asciiTheme="majorHAnsi" w:eastAsia="Arial" w:hAnsiTheme="majorHAnsi" w:cs="Times New Roman"/>
          <w:spacing w:val="-8"/>
          <w:sz w:val="24"/>
          <w:szCs w:val="24"/>
          <w:rPrChange w:id="1330"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z w:val="24"/>
          <w:szCs w:val="24"/>
          <w:rPrChange w:id="1331"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1332"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1333" w:author="Melissa Hunt" w:date="2020-08-21T06:58:00Z">
            <w:rPr>
              <w:rFonts w:ascii="Times New Roman" w:eastAsia="Arial" w:hAnsi="Times New Roman" w:cs="Times New Roman"/>
              <w:sz w:val="24"/>
              <w:szCs w:val="24"/>
            </w:rPr>
          </w:rPrChange>
        </w:rPr>
        <w:t>d</w:t>
      </w:r>
      <w:r w:rsidRPr="00E23F2A">
        <w:rPr>
          <w:rFonts w:asciiTheme="majorHAnsi" w:eastAsia="Arial" w:hAnsiTheme="majorHAnsi" w:cs="Times New Roman"/>
          <w:spacing w:val="-2"/>
          <w:sz w:val="24"/>
          <w:szCs w:val="24"/>
          <w:rPrChange w:id="1334"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1335"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1"/>
          <w:sz w:val="24"/>
          <w:szCs w:val="24"/>
          <w:rPrChange w:id="1336" w:author="Melissa Hunt" w:date="2020-08-21T06:58:00Z">
            <w:rPr>
              <w:rFonts w:ascii="Times New Roman" w:eastAsia="Arial" w:hAnsi="Times New Roman" w:cs="Times New Roman"/>
              <w:spacing w:val="1"/>
              <w:sz w:val="24"/>
              <w:szCs w:val="24"/>
            </w:rPr>
          </w:rPrChange>
        </w:rPr>
        <w:t>h</w:t>
      </w:r>
      <w:r w:rsidRPr="00E23F2A">
        <w:rPr>
          <w:rFonts w:asciiTheme="majorHAnsi" w:eastAsia="Arial" w:hAnsiTheme="majorHAnsi" w:cs="Times New Roman"/>
          <w:sz w:val="24"/>
          <w:szCs w:val="24"/>
          <w:rPrChange w:id="1337"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2"/>
          <w:sz w:val="24"/>
          <w:szCs w:val="24"/>
          <w:rPrChange w:id="1338"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1339" w:author="Melissa Hunt" w:date="2020-08-21T06:58:00Z">
            <w:rPr>
              <w:rFonts w:ascii="Times New Roman" w:eastAsia="Arial" w:hAnsi="Times New Roman" w:cs="Times New Roman"/>
              <w:sz w:val="24"/>
              <w:szCs w:val="24"/>
            </w:rPr>
          </w:rPrChange>
        </w:rPr>
        <w:t>inf</w:t>
      </w:r>
      <w:r w:rsidRPr="00E23F2A">
        <w:rPr>
          <w:rFonts w:asciiTheme="majorHAnsi" w:eastAsia="Arial" w:hAnsiTheme="majorHAnsi" w:cs="Times New Roman"/>
          <w:spacing w:val="1"/>
          <w:sz w:val="24"/>
          <w:szCs w:val="24"/>
          <w:rPrChange w:id="1340" w:author="Melissa Hunt" w:date="2020-08-21T06:58:00Z">
            <w:rPr>
              <w:rFonts w:ascii="Times New Roman" w:eastAsia="Arial" w:hAnsi="Times New Roman" w:cs="Times New Roman"/>
              <w:spacing w:val="1"/>
              <w:sz w:val="24"/>
              <w:szCs w:val="24"/>
            </w:rPr>
          </w:rPrChange>
        </w:rPr>
        <w:t>or</w:t>
      </w:r>
      <w:r w:rsidRPr="00E23F2A">
        <w:rPr>
          <w:rFonts w:asciiTheme="majorHAnsi" w:eastAsia="Arial" w:hAnsiTheme="majorHAnsi" w:cs="Times New Roman"/>
          <w:sz w:val="24"/>
          <w:szCs w:val="24"/>
          <w:rPrChange w:id="1341" w:author="Melissa Hunt" w:date="2020-08-21T06:58:00Z">
            <w:rPr>
              <w:rFonts w:ascii="Times New Roman" w:eastAsia="Arial" w:hAnsi="Times New Roman" w:cs="Times New Roman"/>
              <w:sz w:val="24"/>
              <w:szCs w:val="24"/>
            </w:rPr>
          </w:rPrChange>
        </w:rPr>
        <w:t>m</w:t>
      </w:r>
      <w:r w:rsidRPr="00E23F2A">
        <w:rPr>
          <w:rFonts w:asciiTheme="majorHAnsi" w:eastAsia="Arial" w:hAnsiTheme="majorHAnsi" w:cs="Times New Roman"/>
          <w:spacing w:val="1"/>
          <w:sz w:val="24"/>
          <w:szCs w:val="24"/>
          <w:rPrChange w:id="1342"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1343" w:author="Melissa Hunt" w:date="2020-08-21T06:58:00Z">
            <w:rPr>
              <w:rFonts w:ascii="Times New Roman" w:eastAsia="Arial" w:hAnsi="Times New Roman" w:cs="Times New Roman"/>
              <w:sz w:val="24"/>
              <w:szCs w:val="24"/>
            </w:rPr>
          </w:rPrChange>
        </w:rPr>
        <w:t>ti</w:t>
      </w:r>
      <w:r w:rsidRPr="00E23F2A">
        <w:rPr>
          <w:rFonts w:asciiTheme="majorHAnsi" w:eastAsia="Arial" w:hAnsiTheme="majorHAnsi" w:cs="Times New Roman"/>
          <w:spacing w:val="1"/>
          <w:sz w:val="24"/>
          <w:szCs w:val="24"/>
          <w:rPrChange w:id="1344"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1345"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9"/>
          <w:sz w:val="24"/>
          <w:szCs w:val="24"/>
          <w:rPrChange w:id="1346" w:author="Melissa Hunt" w:date="2020-08-21T06:58:00Z">
            <w:rPr>
              <w:rFonts w:ascii="Times New Roman" w:eastAsia="Arial" w:hAnsi="Times New Roman" w:cs="Times New Roman"/>
              <w:spacing w:val="-9"/>
              <w:sz w:val="24"/>
              <w:szCs w:val="24"/>
            </w:rPr>
          </w:rPrChange>
        </w:rPr>
        <w:t xml:space="preserve"> </w:t>
      </w:r>
      <w:r w:rsidR="00C62648" w:rsidRPr="00E23F2A">
        <w:rPr>
          <w:rFonts w:asciiTheme="majorHAnsi" w:eastAsia="Arial" w:hAnsiTheme="majorHAnsi" w:cs="Times New Roman"/>
          <w:sz w:val="24"/>
          <w:szCs w:val="24"/>
          <w:rPrChange w:id="1347" w:author="Melissa Hunt" w:date="2020-08-21T06:58:00Z">
            <w:rPr>
              <w:rFonts w:ascii="Times New Roman" w:eastAsia="Arial" w:hAnsi="Times New Roman" w:cs="Times New Roman"/>
              <w:sz w:val="24"/>
              <w:szCs w:val="24"/>
            </w:rPr>
          </w:rPrChange>
        </w:rPr>
        <w:t>c</w:t>
      </w:r>
      <w:r w:rsidR="00C62648" w:rsidRPr="00E23F2A">
        <w:rPr>
          <w:rFonts w:asciiTheme="majorHAnsi" w:eastAsia="Arial" w:hAnsiTheme="majorHAnsi" w:cs="Times New Roman"/>
          <w:spacing w:val="1"/>
          <w:sz w:val="24"/>
          <w:szCs w:val="24"/>
          <w:rPrChange w:id="1348" w:author="Melissa Hunt" w:date="2020-08-21T06:58:00Z">
            <w:rPr>
              <w:rFonts w:ascii="Times New Roman" w:eastAsia="Arial" w:hAnsi="Times New Roman" w:cs="Times New Roman"/>
              <w:spacing w:val="1"/>
              <w:sz w:val="24"/>
              <w:szCs w:val="24"/>
            </w:rPr>
          </w:rPrChange>
        </w:rPr>
        <w:t>a</w:t>
      </w:r>
      <w:r w:rsidR="00C62648" w:rsidRPr="00E23F2A">
        <w:rPr>
          <w:rFonts w:asciiTheme="majorHAnsi" w:eastAsia="Arial" w:hAnsiTheme="majorHAnsi" w:cs="Times New Roman"/>
          <w:sz w:val="24"/>
          <w:szCs w:val="24"/>
          <w:rPrChange w:id="1349" w:author="Melissa Hunt" w:date="2020-08-21T06:58:00Z">
            <w:rPr>
              <w:rFonts w:ascii="Times New Roman" w:eastAsia="Arial" w:hAnsi="Times New Roman" w:cs="Times New Roman"/>
              <w:sz w:val="24"/>
              <w:szCs w:val="24"/>
            </w:rPr>
          </w:rPrChange>
        </w:rPr>
        <w:t>n</w:t>
      </w:r>
      <w:r w:rsidR="00C62648" w:rsidRPr="00E23F2A">
        <w:rPr>
          <w:rFonts w:asciiTheme="majorHAnsi" w:eastAsia="Arial" w:hAnsiTheme="majorHAnsi" w:cs="Times New Roman"/>
          <w:spacing w:val="-2"/>
          <w:sz w:val="24"/>
          <w:szCs w:val="24"/>
          <w:rPrChange w:id="1350" w:author="Melissa Hunt" w:date="2020-08-21T06:58:00Z">
            <w:rPr>
              <w:rFonts w:ascii="Times New Roman" w:eastAsia="Arial" w:hAnsi="Times New Roman" w:cs="Times New Roman"/>
              <w:spacing w:val="-2"/>
              <w:sz w:val="24"/>
              <w:szCs w:val="24"/>
            </w:rPr>
          </w:rPrChange>
        </w:rPr>
        <w:t>n</w:t>
      </w:r>
      <w:r w:rsidR="00C62648" w:rsidRPr="00E23F2A">
        <w:rPr>
          <w:rFonts w:asciiTheme="majorHAnsi" w:eastAsia="Arial" w:hAnsiTheme="majorHAnsi" w:cs="Times New Roman"/>
          <w:sz w:val="24"/>
          <w:szCs w:val="24"/>
          <w:rPrChange w:id="1351" w:author="Melissa Hunt" w:date="2020-08-21T06:58:00Z">
            <w:rPr>
              <w:rFonts w:ascii="Times New Roman" w:eastAsia="Arial" w:hAnsi="Times New Roman" w:cs="Times New Roman"/>
              <w:sz w:val="24"/>
              <w:szCs w:val="24"/>
            </w:rPr>
          </w:rPrChange>
        </w:rPr>
        <w:t>o</w:t>
      </w:r>
      <w:r w:rsidR="00C62648" w:rsidRPr="00E23F2A">
        <w:rPr>
          <w:rFonts w:asciiTheme="majorHAnsi" w:eastAsia="Arial" w:hAnsiTheme="majorHAnsi" w:cs="Times New Roman"/>
          <w:spacing w:val="1"/>
          <w:sz w:val="24"/>
          <w:szCs w:val="24"/>
          <w:rPrChange w:id="1352"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pacing w:val="-2"/>
          <w:sz w:val="24"/>
          <w:szCs w:val="24"/>
          <w:rPrChange w:id="1353"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1354" w:author="Melissa Hunt" w:date="2020-08-21T06:58:00Z">
            <w:rPr>
              <w:rFonts w:ascii="Times New Roman" w:eastAsia="Arial" w:hAnsi="Times New Roman" w:cs="Times New Roman"/>
              <w:sz w:val="24"/>
              <w:szCs w:val="24"/>
            </w:rPr>
          </w:rPrChange>
        </w:rPr>
        <w:t>be</w:t>
      </w:r>
      <w:r w:rsidRPr="00E23F2A">
        <w:rPr>
          <w:rFonts w:asciiTheme="majorHAnsi" w:eastAsia="Arial" w:hAnsiTheme="majorHAnsi" w:cs="Times New Roman"/>
          <w:spacing w:val="-2"/>
          <w:sz w:val="24"/>
          <w:szCs w:val="24"/>
          <w:rPrChange w:id="1355"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pacing w:val="1"/>
          <w:sz w:val="24"/>
          <w:szCs w:val="24"/>
          <w:rPrChange w:id="1356"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1357"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1358" w:author="Melissa Hunt" w:date="2020-08-21T06:58:00Z">
            <w:rPr>
              <w:rFonts w:ascii="Times New Roman" w:eastAsia="Arial" w:hAnsi="Times New Roman" w:cs="Times New Roman"/>
              <w:spacing w:val="1"/>
              <w:sz w:val="24"/>
              <w:szCs w:val="24"/>
            </w:rPr>
          </w:rPrChange>
        </w:rPr>
        <w:t>-</w:t>
      </w:r>
      <w:r w:rsidRPr="00E23F2A">
        <w:rPr>
          <w:rFonts w:asciiTheme="majorHAnsi" w:eastAsia="Arial" w:hAnsiTheme="majorHAnsi" w:cs="Times New Roman"/>
          <w:sz w:val="24"/>
          <w:szCs w:val="24"/>
          <w:rPrChange w:id="1359" w:author="Melissa Hunt" w:date="2020-08-21T06:58:00Z">
            <w:rPr>
              <w:rFonts w:ascii="Times New Roman" w:eastAsia="Arial" w:hAnsi="Times New Roman" w:cs="Times New Roman"/>
              <w:sz w:val="24"/>
              <w:szCs w:val="24"/>
            </w:rPr>
          </w:rPrChange>
        </w:rPr>
        <w:t>id</w:t>
      </w:r>
      <w:r w:rsidRPr="00E23F2A">
        <w:rPr>
          <w:rFonts w:asciiTheme="majorHAnsi" w:eastAsia="Arial" w:hAnsiTheme="majorHAnsi" w:cs="Times New Roman"/>
          <w:spacing w:val="1"/>
          <w:sz w:val="24"/>
          <w:szCs w:val="24"/>
          <w:rPrChange w:id="1360"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1361"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1"/>
          <w:sz w:val="24"/>
          <w:szCs w:val="24"/>
          <w:rPrChange w:id="1362"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1363" w:author="Melissa Hunt" w:date="2020-08-21T06:58:00Z">
            <w:rPr>
              <w:rFonts w:ascii="Times New Roman" w:eastAsia="Arial" w:hAnsi="Times New Roman" w:cs="Times New Roman"/>
              <w:sz w:val="24"/>
              <w:szCs w:val="24"/>
            </w:rPr>
          </w:rPrChange>
        </w:rPr>
        <w:t>ifi</w:t>
      </w:r>
      <w:r w:rsidRPr="00E23F2A">
        <w:rPr>
          <w:rFonts w:asciiTheme="majorHAnsi" w:eastAsia="Arial" w:hAnsiTheme="majorHAnsi" w:cs="Times New Roman"/>
          <w:spacing w:val="1"/>
          <w:sz w:val="24"/>
          <w:szCs w:val="24"/>
          <w:rPrChange w:id="1364"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1365" w:author="Melissa Hunt" w:date="2020-08-21T06:58:00Z">
            <w:rPr>
              <w:rFonts w:ascii="Times New Roman" w:eastAsia="Arial" w:hAnsi="Times New Roman" w:cs="Times New Roman"/>
              <w:sz w:val="24"/>
              <w:szCs w:val="24"/>
            </w:rPr>
          </w:rPrChange>
        </w:rPr>
        <w:t>d</w:t>
      </w:r>
      <w:r w:rsidRPr="00E23F2A">
        <w:rPr>
          <w:rFonts w:asciiTheme="majorHAnsi" w:eastAsia="Arial" w:hAnsiTheme="majorHAnsi" w:cs="Times New Roman"/>
          <w:spacing w:val="-9"/>
          <w:sz w:val="24"/>
          <w:szCs w:val="24"/>
          <w:rPrChange w:id="1366"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z w:val="24"/>
          <w:szCs w:val="24"/>
          <w:rPrChange w:id="1367" w:author="Melissa Hunt" w:date="2020-08-21T06:58:00Z">
            <w:rPr>
              <w:rFonts w:ascii="Times New Roman" w:eastAsia="Arial" w:hAnsi="Times New Roman" w:cs="Times New Roman"/>
              <w:sz w:val="24"/>
              <w:szCs w:val="24"/>
            </w:rPr>
          </w:rPrChange>
        </w:rPr>
        <w:t>to</w:t>
      </w:r>
      <w:r w:rsidRPr="00E23F2A">
        <w:rPr>
          <w:rFonts w:asciiTheme="majorHAnsi" w:eastAsia="Arial" w:hAnsiTheme="majorHAnsi" w:cs="Times New Roman"/>
          <w:spacing w:val="-2"/>
          <w:sz w:val="24"/>
          <w:szCs w:val="24"/>
          <w:rPrChange w:id="1368"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1369"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1"/>
          <w:sz w:val="24"/>
          <w:szCs w:val="24"/>
          <w:rPrChange w:id="1370" w:author="Melissa Hunt" w:date="2020-08-21T06:58:00Z">
            <w:rPr>
              <w:rFonts w:ascii="Times New Roman" w:eastAsia="Arial" w:hAnsi="Times New Roman" w:cs="Times New Roman"/>
              <w:spacing w:val="1"/>
              <w:sz w:val="24"/>
              <w:szCs w:val="24"/>
            </w:rPr>
          </w:rPrChange>
        </w:rPr>
        <w:t>h</w:t>
      </w:r>
      <w:r w:rsidRPr="00E23F2A">
        <w:rPr>
          <w:rFonts w:asciiTheme="majorHAnsi" w:eastAsia="Arial" w:hAnsiTheme="majorHAnsi" w:cs="Times New Roman"/>
          <w:sz w:val="24"/>
          <w:szCs w:val="24"/>
          <w:rPrChange w:id="1371"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2"/>
          <w:sz w:val="24"/>
          <w:szCs w:val="24"/>
          <w:rPrChange w:id="1372"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1373" w:author="Melissa Hunt" w:date="2020-08-21T06:58:00Z">
            <w:rPr>
              <w:rFonts w:ascii="Times New Roman" w:eastAsia="Arial" w:hAnsi="Times New Roman" w:cs="Times New Roman"/>
              <w:sz w:val="24"/>
              <w:szCs w:val="24"/>
            </w:rPr>
          </w:rPrChange>
        </w:rPr>
        <w:t>in</w:t>
      </w:r>
      <w:r w:rsidRPr="00E23F2A">
        <w:rPr>
          <w:rFonts w:asciiTheme="majorHAnsi" w:eastAsia="Arial" w:hAnsiTheme="majorHAnsi" w:cs="Times New Roman"/>
          <w:spacing w:val="1"/>
          <w:sz w:val="24"/>
          <w:szCs w:val="24"/>
          <w:rPrChange w:id="1374" w:author="Melissa Hunt" w:date="2020-08-21T06:58:00Z">
            <w:rPr>
              <w:rFonts w:ascii="Times New Roman" w:eastAsia="Arial" w:hAnsi="Times New Roman" w:cs="Times New Roman"/>
              <w:spacing w:val="1"/>
              <w:sz w:val="24"/>
              <w:szCs w:val="24"/>
            </w:rPr>
          </w:rPrChange>
        </w:rPr>
        <w:t>d</w:t>
      </w:r>
      <w:r w:rsidRPr="00E23F2A">
        <w:rPr>
          <w:rFonts w:asciiTheme="majorHAnsi" w:eastAsia="Arial" w:hAnsiTheme="majorHAnsi" w:cs="Times New Roman"/>
          <w:sz w:val="24"/>
          <w:szCs w:val="24"/>
          <w:rPrChange w:id="1375" w:author="Melissa Hunt" w:date="2020-08-21T06:58:00Z">
            <w:rPr>
              <w:rFonts w:ascii="Times New Roman" w:eastAsia="Arial" w:hAnsi="Times New Roman" w:cs="Times New Roman"/>
              <w:sz w:val="24"/>
              <w:szCs w:val="24"/>
            </w:rPr>
          </w:rPrChange>
        </w:rPr>
        <w:t>i</w:t>
      </w:r>
      <w:r w:rsidRPr="00E23F2A">
        <w:rPr>
          <w:rFonts w:asciiTheme="majorHAnsi" w:eastAsia="Arial" w:hAnsiTheme="majorHAnsi" w:cs="Times New Roman"/>
          <w:spacing w:val="1"/>
          <w:sz w:val="24"/>
          <w:szCs w:val="24"/>
          <w:rPrChange w:id="1376" w:author="Melissa Hunt" w:date="2020-08-21T06:58:00Z">
            <w:rPr>
              <w:rFonts w:ascii="Times New Roman" w:eastAsia="Arial" w:hAnsi="Times New Roman" w:cs="Times New Roman"/>
              <w:spacing w:val="1"/>
              <w:sz w:val="24"/>
              <w:szCs w:val="24"/>
            </w:rPr>
          </w:rPrChange>
        </w:rPr>
        <w:t>vid</w:t>
      </w:r>
      <w:r w:rsidRPr="00E23F2A">
        <w:rPr>
          <w:rFonts w:asciiTheme="majorHAnsi" w:eastAsia="Arial" w:hAnsiTheme="majorHAnsi" w:cs="Times New Roman"/>
          <w:sz w:val="24"/>
          <w:szCs w:val="24"/>
          <w:rPrChange w:id="1377"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1378" w:author="Melissa Hunt" w:date="2020-08-21T06:58:00Z">
            <w:rPr>
              <w:rFonts w:ascii="Times New Roman" w:eastAsia="Arial" w:hAnsi="Times New Roman" w:cs="Times New Roman"/>
              <w:spacing w:val="1"/>
              <w:sz w:val="24"/>
              <w:szCs w:val="24"/>
            </w:rPr>
          </w:rPrChange>
        </w:rPr>
        <w:t>al</w:t>
      </w:r>
      <w:r w:rsidRPr="00E23F2A">
        <w:rPr>
          <w:rFonts w:asciiTheme="majorHAnsi" w:eastAsia="Arial" w:hAnsiTheme="majorHAnsi" w:cs="Times New Roman"/>
          <w:sz w:val="24"/>
          <w:szCs w:val="24"/>
          <w:rPrChange w:id="1379"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14"/>
          <w:sz w:val="24"/>
          <w:szCs w:val="24"/>
          <w:rPrChange w:id="1380" w:author="Melissa Hunt" w:date="2020-08-21T06:58:00Z">
            <w:rPr>
              <w:rFonts w:ascii="Times New Roman" w:eastAsia="Arial" w:hAnsi="Times New Roman" w:cs="Times New Roman"/>
              <w:spacing w:val="-14"/>
              <w:sz w:val="24"/>
              <w:szCs w:val="24"/>
            </w:rPr>
          </w:rPrChange>
        </w:rPr>
        <w:t xml:space="preserve"> </w:t>
      </w:r>
      <w:r w:rsidRPr="00E23F2A">
        <w:rPr>
          <w:rFonts w:asciiTheme="majorHAnsi" w:eastAsia="Arial" w:hAnsiTheme="majorHAnsi" w:cs="Times New Roman"/>
          <w:spacing w:val="1"/>
          <w:sz w:val="24"/>
          <w:szCs w:val="24"/>
          <w:rPrChange w:id="1381" w:author="Melissa Hunt" w:date="2020-08-21T06:58:00Z">
            <w:rPr>
              <w:rFonts w:ascii="Times New Roman" w:eastAsia="Arial" w:hAnsi="Times New Roman" w:cs="Times New Roman"/>
              <w:spacing w:val="1"/>
              <w:sz w:val="24"/>
              <w:szCs w:val="24"/>
            </w:rPr>
          </w:rPrChange>
        </w:rPr>
        <w:t>D</w:t>
      </w:r>
      <w:r w:rsidRPr="00E23F2A">
        <w:rPr>
          <w:rFonts w:asciiTheme="majorHAnsi" w:eastAsia="Arial" w:hAnsiTheme="majorHAnsi" w:cs="Times New Roman"/>
          <w:sz w:val="24"/>
          <w:szCs w:val="24"/>
          <w:rPrChange w:id="1382"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1383"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z w:val="24"/>
          <w:szCs w:val="24"/>
          <w:rPrChange w:id="1384" w:author="Melissa Hunt" w:date="2020-08-21T06:58:00Z">
            <w:rPr>
              <w:rFonts w:ascii="Times New Roman" w:eastAsia="Arial" w:hAnsi="Times New Roman" w:cs="Times New Roman"/>
              <w:sz w:val="24"/>
              <w:szCs w:val="24"/>
            </w:rPr>
          </w:rPrChange>
        </w:rPr>
        <w:t>d</w:t>
      </w:r>
      <w:r w:rsidRPr="00E23F2A">
        <w:rPr>
          <w:rFonts w:asciiTheme="majorHAnsi" w:eastAsia="Arial" w:hAnsiTheme="majorHAnsi" w:cs="Times New Roman"/>
          <w:spacing w:val="1"/>
          <w:sz w:val="24"/>
          <w:szCs w:val="24"/>
          <w:rPrChange w:id="1385"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1386"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1"/>
          <w:sz w:val="24"/>
          <w:szCs w:val="24"/>
          <w:rPrChange w:id="1387" w:author="Melissa Hunt" w:date="2020-08-21T06:58:00Z">
            <w:rPr>
              <w:rFonts w:ascii="Times New Roman" w:eastAsia="Arial" w:hAnsi="Times New Roman" w:cs="Times New Roman"/>
              <w:spacing w:val="1"/>
              <w:sz w:val="24"/>
              <w:szCs w:val="24"/>
            </w:rPr>
          </w:rPrChange>
        </w:rPr>
        <w:t>tifie</w:t>
      </w:r>
      <w:r w:rsidRPr="00E23F2A">
        <w:rPr>
          <w:rFonts w:asciiTheme="majorHAnsi" w:eastAsia="Arial" w:hAnsiTheme="majorHAnsi" w:cs="Times New Roman"/>
          <w:sz w:val="24"/>
          <w:szCs w:val="24"/>
          <w:rPrChange w:id="1388" w:author="Melissa Hunt" w:date="2020-08-21T06:58:00Z">
            <w:rPr>
              <w:rFonts w:ascii="Times New Roman" w:eastAsia="Arial" w:hAnsi="Times New Roman" w:cs="Times New Roman"/>
              <w:sz w:val="24"/>
              <w:szCs w:val="24"/>
            </w:rPr>
          </w:rPrChange>
        </w:rPr>
        <w:t>d</w:t>
      </w:r>
      <w:r w:rsidRPr="00E23F2A">
        <w:rPr>
          <w:rFonts w:asciiTheme="majorHAnsi" w:eastAsia="Arial" w:hAnsiTheme="majorHAnsi" w:cs="Times New Roman"/>
          <w:spacing w:val="-20"/>
          <w:sz w:val="24"/>
          <w:szCs w:val="24"/>
          <w:rPrChange w:id="1389" w:author="Melissa Hunt" w:date="2020-08-21T06:58:00Z">
            <w:rPr>
              <w:rFonts w:ascii="Times New Roman" w:eastAsia="Arial" w:hAnsi="Times New Roman" w:cs="Times New Roman"/>
              <w:spacing w:val="-20"/>
              <w:sz w:val="24"/>
              <w:szCs w:val="24"/>
            </w:rPr>
          </w:rPrChange>
        </w:rPr>
        <w:t xml:space="preserve"> </w:t>
      </w:r>
      <w:r w:rsidRPr="00E23F2A">
        <w:rPr>
          <w:rFonts w:asciiTheme="majorHAnsi" w:eastAsia="Arial" w:hAnsiTheme="majorHAnsi" w:cs="Times New Roman"/>
          <w:spacing w:val="1"/>
          <w:sz w:val="24"/>
          <w:szCs w:val="24"/>
          <w:rPrChange w:id="1390" w:author="Melissa Hunt" w:date="2020-08-21T06:58:00Z">
            <w:rPr>
              <w:rFonts w:ascii="Times New Roman" w:eastAsia="Arial" w:hAnsi="Times New Roman" w:cs="Times New Roman"/>
              <w:spacing w:val="1"/>
              <w:sz w:val="24"/>
              <w:szCs w:val="24"/>
            </w:rPr>
          </w:rPrChange>
        </w:rPr>
        <w:t>da</w:t>
      </w:r>
      <w:r w:rsidRPr="00E23F2A">
        <w:rPr>
          <w:rFonts w:asciiTheme="majorHAnsi" w:eastAsia="Arial" w:hAnsiTheme="majorHAnsi" w:cs="Times New Roman"/>
          <w:spacing w:val="-3"/>
          <w:sz w:val="24"/>
          <w:szCs w:val="24"/>
          <w:rPrChange w:id="1391" w:author="Melissa Hunt" w:date="2020-08-21T06:58:00Z">
            <w:rPr>
              <w:rFonts w:ascii="Times New Roman" w:eastAsia="Arial" w:hAnsi="Times New Roman" w:cs="Times New Roman"/>
              <w:spacing w:val="-3"/>
              <w:sz w:val="24"/>
              <w:szCs w:val="24"/>
            </w:rPr>
          </w:rPrChange>
        </w:rPr>
        <w:t>t</w:t>
      </w:r>
      <w:r w:rsidRPr="00E23F2A">
        <w:rPr>
          <w:rFonts w:asciiTheme="majorHAnsi" w:eastAsia="Arial" w:hAnsiTheme="majorHAnsi" w:cs="Times New Roman"/>
          <w:sz w:val="24"/>
          <w:szCs w:val="24"/>
          <w:rPrChange w:id="1392"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3"/>
          <w:sz w:val="24"/>
          <w:szCs w:val="24"/>
          <w:rPrChange w:id="1393" w:author="Melissa Hunt" w:date="2020-08-21T06:58:00Z">
            <w:rPr>
              <w:rFonts w:ascii="Times New Roman" w:eastAsia="Arial" w:hAnsi="Times New Roman" w:cs="Times New Roman"/>
              <w:spacing w:val="-13"/>
              <w:sz w:val="24"/>
              <w:szCs w:val="24"/>
            </w:rPr>
          </w:rPrChange>
        </w:rPr>
        <w:t xml:space="preserve"> </w:t>
      </w:r>
      <w:r w:rsidRPr="00E23F2A">
        <w:rPr>
          <w:rFonts w:asciiTheme="majorHAnsi" w:eastAsia="Arial" w:hAnsiTheme="majorHAnsi" w:cs="Times New Roman"/>
          <w:spacing w:val="1"/>
          <w:sz w:val="24"/>
          <w:szCs w:val="24"/>
          <w:rPrChange w:id="1394"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1395"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1396" w:author="Melissa Hunt" w:date="2020-08-21T06:58:00Z">
            <w:rPr>
              <w:rFonts w:ascii="Times New Roman" w:eastAsia="Arial" w:hAnsi="Times New Roman" w:cs="Times New Roman"/>
              <w:spacing w:val="1"/>
              <w:sz w:val="24"/>
              <w:szCs w:val="24"/>
            </w:rPr>
          </w:rPrChange>
        </w:rPr>
        <w:t>q</w:t>
      </w:r>
      <w:r w:rsidRPr="00E23F2A">
        <w:rPr>
          <w:rFonts w:asciiTheme="majorHAnsi" w:eastAsia="Arial" w:hAnsiTheme="majorHAnsi" w:cs="Times New Roman"/>
          <w:sz w:val="24"/>
          <w:szCs w:val="24"/>
          <w:rPrChange w:id="1397"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1398" w:author="Melissa Hunt" w:date="2020-08-21T06:58:00Z">
            <w:rPr>
              <w:rFonts w:ascii="Times New Roman" w:eastAsia="Arial" w:hAnsi="Times New Roman" w:cs="Times New Roman"/>
              <w:spacing w:val="1"/>
              <w:sz w:val="24"/>
              <w:szCs w:val="24"/>
            </w:rPr>
          </w:rPrChange>
        </w:rPr>
        <w:t>ir</w:t>
      </w:r>
      <w:r w:rsidRPr="00E23F2A">
        <w:rPr>
          <w:rFonts w:asciiTheme="majorHAnsi" w:eastAsia="Arial" w:hAnsiTheme="majorHAnsi" w:cs="Times New Roman"/>
          <w:sz w:val="24"/>
          <w:szCs w:val="24"/>
          <w:rPrChange w:id="1399"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4"/>
          <w:sz w:val="24"/>
          <w:szCs w:val="24"/>
          <w:rPrChange w:id="1400" w:author="Melissa Hunt" w:date="2020-08-21T06:58:00Z">
            <w:rPr>
              <w:rFonts w:ascii="Times New Roman" w:eastAsia="Arial" w:hAnsi="Times New Roman" w:cs="Times New Roman"/>
              <w:spacing w:val="-14"/>
              <w:sz w:val="24"/>
              <w:szCs w:val="24"/>
            </w:rPr>
          </w:rPrChange>
        </w:rPr>
        <w:t xml:space="preserve"> </w:t>
      </w:r>
      <w:r w:rsidRPr="00E23F2A">
        <w:rPr>
          <w:rFonts w:asciiTheme="majorHAnsi" w:eastAsia="Arial" w:hAnsiTheme="majorHAnsi" w:cs="Times New Roman"/>
          <w:sz w:val="24"/>
          <w:szCs w:val="24"/>
          <w:rPrChange w:id="1401" w:author="Melissa Hunt" w:date="2020-08-21T06:58:00Z">
            <w:rPr>
              <w:rFonts w:ascii="Times New Roman" w:eastAsia="Arial" w:hAnsi="Times New Roman" w:cs="Times New Roman"/>
              <w:sz w:val="24"/>
              <w:szCs w:val="24"/>
            </w:rPr>
          </w:rPrChange>
        </w:rPr>
        <w:t>no</w:t>
      </w:r>
      <w:r w:rsidRPr="00E23F2A">
        <w:rPr>
          <w:rFonts w:asciiTheme="majorHAnsi" w:eastAsia="Arial" w:hAnsiTheme="majorHAnsi" w:cs="Times New Roman"/>
          <w:spacing w:val="-10"/>
          <w:sz w:val="24"/>
          <w:szCs w:val="24"/>
          <w:rPrChange w:id="1402"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pacing w:val="1"/>
          <w:sz w:val="24"/>
          <w:szCs w:val="24"/>
          <w:rPrChange w:id="1403"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z w:val="24"/>
          <w:szCs w:val="24"/>
          <w:rPrChange w:id="1404"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1"/>
          <w:sz w:val="24"/>
          <w:szCs w:val="24"/>
          <w:rPrChange w:id="1405" w:author="Melissa Hunt" w:date="2020-08-21T06:58:00Z">
            <w:rPr>
              <w:rFonts w:ascii="Times New Roman" w:eastAsia="Arial" w:hAnsi="Times New Roman" w:cs="Times New Roman"/>
              <w:spacing w:val="1"/>
              <w:sz w:val="24"/>
              <w:szCs w:val="24"/>
            </w:rPr>
          </w:rPrChange>
        </w:rPr>
        <w:t>divid</w:t>
      </w:r>
      <w:r w:rsidRPr="00E23F2A">
        <w:rPr>
          <w:rFonts w:asciiTheme="majorHAnsi" w:eastAsia="Arial" w:hAnsiTheme="majorHAnsi" w:cs="Times New Roman"/>
          <w:spacing w:val="-1"/>
          <w:sz w:val="24"/>
          <w:szCs w:val="24"/>
          <w:rPrChange w:id="1406" w:author="Melissa Hunt" w:date="2020-08-21T06:58:00Z">
            <w:rPr>
              <w:rFonts w:ascii="Times New Roman" w:eastAsia="Arial" w:hAnsi="Times New Roman" w:cs="Times New Roman"/>
              <w:spacing w:val="-1"/>
              <w:sz w:val="24"/>
              <w:szCs w:val="24"/>
            </w:rPr>
          </w:rPrChange>
        </w:rPr>
        <w:t>u</w:t>
      </w:r>
      <w:r w:rsidRPr="00E23F2A">
        <w:rPr>
          <w:rFonts w:asciiTheme="majorHAnsi" w:eastAsia="Arial" w:hAnsiTheme="majorHAnsi" w:cs="Times New Roman"/>
          <w:spacing w:val="1"/>
          <w:sz w:val="24"/>
          <w:szCs w:val="24"/>
          <w:rPrChange w:id="1407"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1408" w:author="Melissa Hunt" w:date="2020-08-21T06:58:00Z">
            <w:rPr>
              <w:rFonts w:ascii="Times New Roman" w:eastAsia="Arial" w:hAnsi="Times New Roman" w:cs="Times New Roman"/>
              <w:sz w:val="24"/>
              <w:szCs w:val="24"/>
            </w:rPr>
          </w:rPrChange>
        </w:rPr>
        <w:t>l</w:t>
      </w:r>
      <w:r w:rsidRPr="00E23F2A">
        <w:rPr>
          <w:rFonts w:asciiTheme="majorHAnsi" w:eastAsia="Arial" w:hAnsiTheme="majorHAnsi" w:cs="Times New Roman"/>
          <w:spacing w:val="-17"/>
          <w:sz w:val="24"/>
          <w:szCs w:val="24"/>
          <w:rPrChange w:id="1409" w:author="Melissa Hunt" w:date="2020-08-21T06:58:00Z">
            <w:rPr>
              <w:rFonts w:ascii="Times New Roman" w:eastAsia="Arial" w:hAnsi="Times New Roman" w:cs="Times New Roman"/>
              <w:spacing w:val="-17"/>
              <w:sz w:val="24"/>
              <w:szCs w:val="24"/>
            </w:rPr>
          </w:rPrChange>
        </w:rPr>
        <w:t xml:space="preserve"> </w:t>
      </w:r>
      <w:r w:rsidRPr="00E23F2A">
        <w:rPr>
          <w:rFonts w:asciiTheme="majorHAnsi" w:eastAsia="Arial" w:hAnsiTheme="majorHAnsi" w:cs="Times New Roman"/>
          <w:spacing w:val="1"/>
          <w:sz w:val="24"/>
          <w:szCs w:val="24"/>
          <w:rPrChange w:id="1410" w:author="Melissa Hunt" w:date="2020-08-21T06:58:00Z">
            <w:rPr>
              <w:rFonts w:ascii="Times New Roman" w:eastAsia="Arial" w:hAnsi="Times New Roman" w:cs="Times New Roman"/>
              <w:spacing w:val="1"/>
              <w:sz w:val="24"/>
              <w:szCs w:val="24"/>
            </w:rPr>
          </w:rPrChange>
        </w:rPr>
        <w:t>p</w:t>
      </w:r>
      <w:r w:rsidRPr="00E23F2A">
        <w:rPr>
          <w:rFonts w:asciiTheme="majorHAnsi" w:eastAsia="Arial" w:hAnsiTheme="majorHAnsi" w:cs="Times New Roman"/>
          <w:sz w:val="24"/>
          <w:szCs w:val="24"/>
          <w:rPrChange w:id="1411"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1412" w:author="Melissa Hunt" w:date="2020-08-21T06:58:00Z">
            <w:rPr>
              <w:rFonts w:ascii="Times New Roman" w:eastAsia="Arial" w:hAnsi="Times New Roman" w:cs="Times New Roman"/>
              <w:spacing w:val="1"/>
              <w:sz w:val="24"/>
              <w:szCs w:val="24"/>
            </w:rPr>
          </w:rPrChange>
        </w:rPr>
        <w:t>ivac</w:t>
      </w:r>
      <w:r w:rsidRPr="00E23F2A">
        <w:rPr>
          <w:rFonts w:asciiTheme="majorHAnsi" w:eastAsia="Arial" w:hAnsiTheme="majorHAnsi" w:cs="Times New Roman"/>
          <w:sz w:val="24"/>
          <w:szCs w:val="24"/>
          <w:rPrChange w:id="1413" w:author="Melissa Hunt" w:date="2020-08-21T06:58:00Z">
            <w:rPr>
              <w:rFonts w:ascii="Times New Roman" w:eastAsia="Arial" w:hAnsi="Times New Roman" w:cs="Times New Roman"/>
              <w:sz w:val="24"/>
              <w:szCs w:val="24"/>
            </w:rPr>
          </w:rPrChange>
        </w:rPr>
        <w:t>y</w:t>
      </w:r>
      <w:r w:rsidRPr="00E23F2A">
        <w:rPr>
          <w:rFonts w:asciiTheme="majorHAnsi" w:eastAsia="Arial" w:hAnsiTheme="majorHAnsi" w:cs="Times New Roman"/>
          <w:spacing w:val="-14"/>
          <w:sz w:val="24"/>
          <w:szCs w:val="24"/>
          <w:rPrChange w:id="1414" w:author="Melissa Hunt" w:date="2020-08-21T06:58:00Z">
            <w:rPr>
              <w:rFonts w:ascii="Times New Roman" w:eastAsia="Arial" w:hAnsi="Times New Roman" w:cs="Times New Roman"/>
              <w:spacing w:val="-14"/>
              <w:sz w:val="24"/>
              <w:szCs w:val="24"/>
            </w:rPr>
          </w:rPrChange>
        </w:rPr>
        <w:t xml:space="preserve"> </w:t>
      </w:r>
      <w:r w:rsidRPr="00E23F2A">
        <w:rPr>
          <w:rFonts w:asciiTheme="majorHAnsi" w:eastAsia="Arial" w:hAnsiTheme="majorHAnsi" w:cs="Times New Roman"/>
          <w:sz w:val="24"/>
          <w:szCs w:val="24"/>
          <w:rPrChange w:id="1415"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1416"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1417"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1418"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1419"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1420" w:author="Melissa Hunt" w:date="2020-08-21T06:58:00Z">
            <w:rPr>
              <w:rFonts w:ascii="Times New Roman" w:eastAsia="Arial" w:hAnsi="Times New Roman" w:cs="Times New Roman"/>
              <w:spacing w:val="1"/>
              <w:sz w:val="24"/>
              <w:szCs w:val="24"/>
            </w:rPr>
          </w:rPrChange>
        </w:rPr>
        <w:t>cti</w:t>
      </w:r>
      <w:r w:rsidRPr="00E23F2A">
        <w:rPr>
          <w:rFonts w:asciiTheme="majorHAnsi" w:eastAsia="Arial" w:hAnsiTheme="majorHAnsi" w:cs="Times New Roman"/>
          <w:sz w:val="24"/>
          <w:szCs w:val="24"/>
          <w:rPrChange w:id="1421" w:author="Melissa Hunt" w:date="2020-08-21T06:58:00Z">
            <w:rPr>
              <w:rFonts w:ascii="Times New Roman" w:eastAsia="Arial" w:hAnsi="Times New Roman" w:cs="Times New Roman"/>
              <w:sz w:val="24"/>
              <w:szCs w:val="24"/>
            </w:rPr>
          </w:rPrChange>
        </w:rPr>
        <w:t>on</w:t>
      </w:r>
      <w:r w:rsidRPr="00E23F2A">
        <w:rPr>
          <w:rFonts w:asciiTheme="majorHAnsi" w:eastAsia="Arial" w:hAnsiTheme="majorHAnsi" w:cs="Times New Roman"/>
          <w:spacing w:val="-17"/>
          <w:sz w:val="24"/>
          <w:szCs w:val="24"/>
          <w:rPrChange w:id="1422" w:author="Melissa Hunt" w:date="2020-08-21T06:58:00Z">
            <w:rPr>
              <w:rFonts w:ascii="Times New Roman" w:eastAsia="Arial" w:hAnsi="Times New Roman" w:cs="Times New Roman"/>
              <w:spacing w:val="-17"/>
              <w:sz w:val="24"/>
              <w:szCs w:val="24"/>
            </w:rPr>
          </w:rPrChange>
        </w:rPr>
        <w:t xml:space="preserve"> </w:t>
      </w:r>
      <w:r w:rsidRPr="00E23F2A">
        <w:rPr>
          <w:rFonts w:asciiTheme="majorHAnsi" w:eastAsia="Arial" w:hAnsiTheme="majorHAnsi" w:cs="Times New Roman"/>
          <w:spacing w:val="1"/>
          <w:sz w:val="24"/>
          <w:szCs w:val="24"/>
          <w:rPrChange w:id="1423"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1424" w:author="Melissa Hunt" w:date="2020-08-21T06:58:00Z">
            <w:rPr>
              <w:rFonts w:ascii="Times New Roman" w:eastAsia="Arial" w:hAnsi="Times New Roman" w:cs="Times New Roman"/>
              <w:sz w:val="24"/>
              <w:szCs w:val="24"/>
            </w:rPr>
          </w:rPrChange>
        </w:rPr>
        <w:t>nd</w:t>
      </w:r>
      <w:r w:rsidRPr="00E23F2A">
        <w:rPr>
          <w:rFonts w:asciiTheme="majorHAnsi" w:eastAsia="Arial" w:hAnsiTheme="majorHAnsi" w:cs="Times New Roman"/>
          <w:spacing w:val="-11"/>
          <w:sz w:val="24"/>
          <w:szCs w:val="24"/>
          <w:rPrChange w:id="1425" w:author="Melissa Hunt" w:date="2020-08-21T06:58:00Z">
            <w:rPr>
              <w:rFonts w:ascii="Times New Roman" w:eastAsia="Arial" w:hAnsi="Times New Roman" w:cs="Times New Roman"/>
              <w:spacing w:val="-11"/>
              <w:sz w:val="24"/>
              <w:szCs w:val="24"/>
            </w:rPr>
          </w:rPrChange>
        </w:rPr>
        <w:t xml:space="preserve"> </w:t>
      </w:r>
      <w:r w:rsidRPr="00E23F2A">
        <w:rPr>
          <w:rFonts w:asciiTheme="majorHAnsi" w:eastAsia="Arial" w:hAnsiTheme="majorHAnsi" w:cs="Times New Roman"/>
          <w:spacing w:val="1"/>
          <w:sz w:val="24"/>
          <w:szCs w:val="24"/>
          <w:rPrChange w:id="1426"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z w:val="24"/>
          <w:szCs w:val="24"/>
          <w:rPrChange w:id="1427"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9"/>
          <w:sz w:val="24"/>
          <w:szCs w:val="24"/>
          <w:rPrChange w:id="1428"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pacing w:val="1"/>
          <w:sz w:val="24"/>
          <w:szCs w:val="24"/>
          <w:rPrChange w:id="1429"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1430" w:author="Melissa Hunt" w:date="2020-08-21T06:58:00Z">
            <w:rPr>
              <w:rFonts w:ascii="Times New Roman" w:eastAsia="Arial" w:hAnsi="Times New Roman" w:cs="Times New Roman"/>
              <w:sz w:val="24"/>
              <w:szCs w:val="24"/>
            </w:rPr>
          </w:rPrChange>
        </w:rPr>
        <w:t>ot</w:t>
      </w:r>
      <w:r w:rsidRPr="00E23F2A">
        <w:rPr>
          <w:rFonts w:asciiTheme="majorHAnsi" w:eastAsia="Arial" w:hAnsiTheme="majorHAnsi" w:cs="Times New Roman"/>
          <w:spacing w:val="-11"/>
          <w:sz w:val="24"/>
          <w:szCs w:val="24"/>
          <w:rPrChange w:id="1431" w:author="Melissa Hunt" w:date="2020-08-21T06:58:00Z">
            <w:rPr>
              <w:rFonts w:ascii="Times New Roman" w:eastAsia="Arial" w:hAnsi="Times New Roman" w:cs="Times New Roman"/>
              <w:spacing w:val="-11"/>
              <w:sz w:val="24"/>
              <w:szCs w:val="24"/>
            </w:rPr>
          </w:rPrChange>
        </w:rPr>
        <w:t xml:space="preserve"> </w:t>
      </w:r>
      <w:r w:rsidRPr="00E23F2A">
        <w:rPr>
          <w:rFonts w:asciiTheme="majorHAnsi" w:eastAsia="Arial" w:hAnsiTheme="majorHAnsi" w:cs="Times New Roman"/>
          <w:spacing w:val="1"/>
          <w:sz w:val="24"/>
          <w:szCs w:val="24"/>
          <w:rPrChange w:id="1432" w:author="Melissa Hunt" w:date="2020-08-21T06:58:00Z">
            <w:rPr>
              <w:rFonts w:ascii="Times New Roman" w:eastAsia="Arial" w:hAnsi="Times New Roman" w:cs="Times New Roman"/>
              <w:spacing w:val="1"/>
              <w:sz w:val="24"/>
              <w:szCs w:val="24"/>
            </w:rPr>
          </w:rPrChange>
        </w:rPr>
        <w:t>cove</w:t>
      </w:r>
      <w:r w:rsidRPr="00E23F2A">
        <w:rPr>
          <w:rFonts w:asciiTheme="majorHAnsi" w:eastAsia="Arial" w:hAnsiTheme="majorHAnsi" w:cs="Times New Roman"/>
          <w:sz w:val="24"/>
          <w:szCs w:val="24"/>
          <w:rPrChange w:id="1433"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1434"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1435" w:author="Melissa Hunt" w:date="2020-08-21T06:58:00Z">
            <w:rPr>
              <w:rFonts w:ascii="Times New Roman" w:eastAsia="Arial" w:hAnsi="Times New Roman" w:cs="Times New Roman"/>
              <w:sz w:val="24"/>
              <w:szCs w:val="24"/>
            </w:rPr>
          </w:rPrChange>
        </w:rPr>
        <w:t>d</w:t>
      </w:r>
      <w:r w:rsidRPr="00E23F2A">
        <w:rPr>
          <w:rFonts w:asciiTheme="majorHAnsi" w:eastAsia="Arial" w:hAnsiTheme="majorHAnsi" w:cs="Times New Roman"/>
          <w:spacing w:val="-16"/>
          <w:sz w:val="24"/>
          <w:szCs w:val="24"/>
          <w:rPrChange w:id="1436" w:author="Melissa Hunt" w:date="2020-08-21T06:58:00Z">
            <w:rPr>
              <w:rFonts w:ascii="Times New Roman" w:eastAsia="Arial" w:hAnsi="Times New Roman" w:cs="Times New Roman"/>
              <w:spacing w:val="-16"/>
              <w:sz w:val="24"/>
              <w:szCs w:val="24"/>
            </w:rPr>
          </w:rPrChange>
        </w:rPr>
        <w:t xml:space="preserve"> </w:t>
      </w:r>
      <w:r w:rsidRPr="00E23F2A">
        <w:rPr>
          <w:rFonts w:asciiTheme="majorHAnsi" w:eastAsia="Arial" w:hAnsiTheme="majorHAnsi" w:cs="Times New Roman"/>
          <w:spacing w:val="1"/>
          <w:sz w:val="24"/>
          <w:szCs w:val="24"/>
          <w:rPrChange w:id="1437" w:author="Melissa Hunt" w:date="2020-08-21T06:58:00Z">
            <w:rPr>
              <w:rFonts w:ascii="Times New Roman" w:eastAsia="Arial" w:hAnsi="Times New Roman" w:cs="Times New Roman"/>
              <w:spacing w:val="1"/>
              <w:sz w:val="24"/>
              <w:szCs w:val="24"/>
            </w:rPr>
          </w:rPrChange>
        </w:rPr>
        <w:t xml:space="preserve">by </w:t>
      </w:r>
      <w:r w:rsidRPr="00E23F2A">
        <w:rPr>
          <w:rFonts w:asciiTheme="majorHAnsi" w:eastAsia="Arial" w:hAnsiTheme="majorHAnsi" w:cs="Times New Roman"/>
          <w:sz w:val="24"/>
          <w:szCs w:val="24"/>
          <w:rPrChange w:id="1438" w:author="Melissa Hunt" w:date="2020-08-21T06:58:00Z">
            <w:rPr>
              <w:rFonts w:ascii="Times New Roman" w:eastAsia="Arial" w:hAnsi="Times New Roman" w:cs="Times New Roman"/>
              <w:sz w:val="24"/>
              <w:szCs w:val="24"/>
            </w:rPr>
          </w:rPrChange>
        </w:rPr>
        <w:t>the</w:t>
      </w:r>
      <w:r w:rsidRPr="00E23F2A">
        <w:rPr>
          <w:rFonts w:asciiTheme="majorHAnsi" w:eastAsia="Arial" w:hAnsiTheme="majorHAnsi" w:cs="Times New Roman"/>
          <w:spacing w:val="-3"/>
          <w:sz w:val="24"/>
          <w:szCs w:val="24"/>
          <w:rPrChange w:id="1439"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1440" w:author="Melissa Hunt" w:date="2020-08-21T06:58:00Z">
            <w:rPr>
              <w:rFonts w:ascii="Times New Roman" w:eastAsia="Arial" w:hAnsi="Times New Roman" w:cs="Times New Roman"/>
              <w:sz w:val="24"/>
              <w:szCs w:val="24"/>
            </w:rPr>
          </w:rPrChange>
        </w:rPr>
        <w:t>Priva</w:t>
      </w:r>
      <w:r w:rsidRPr="00E23F2A">
        <w:rPr>
          <w:rFonts w:asciiTheme="majorHAnsi" w:eastAsia="Arial" w:hAnsiTheme="majorHAnsi" w:cs="Times New Roman"/>
          <w:spacing w:val="1"/>
          <w:sz w:val="24"/>
          <w:szCs w:val="24"/>
          <w:rPrChange w:id="1441" w:author="Melissa Hunt" w:date="2020-08-21T06:58:00Z">
            <w:rPr>
              <w:rFonts w:ascii="Times New Roman" w:eastAsia="Arial" w:hAnsi="Times New Roman" w:cs="Times New Roman"/>
              <w:spacing w:val="1"/>
              <w:sz w:val="24"/>
              <w:szCs w:val="24"/>
            </w:rPr>
          </w:rPrChange>
        </w:rPr>
        <w:t>c</w:t>
      </w:r>
      <w:r w:rsidRPr="00E23F2A">
        <w:rPr>
          <w:rFonts w:asciiTheme="majorHAnsi" w:eastAsia="Arial" w:hAnsiTheme="majorHAnsi" w:cs="Times New Roman"/>
          <w:sz w:val="24"/>
          <w:szCs w:val="24"/>
          <w:rPrChange w:id="1442" w:author="Melissa Hunt" w:date="2020-08-21T06:58:00Z">
            <w:rPr>
              <w:rFonts w:ascii="Times New Roman" w:eastAsia="Arial" w:hAnsi="Times New Roman" w:cs="Times New Roman"/>
              <w:sz w:val="24"/>
              <w:szCs w:val="24"/>
            </w:rPr>
          </w:rPrChange>
        </w:rPr>
        <w:t>y</w:t>
      </w:r>
      <w:r w:rsidRPr="00E23F2A">
        <w:rPr>
          <w:rFonts w:asciiTheme="majorHAnsi" w:eastAsia="Arial" w:hAnsiTheme="majorHAnsi" w:cs="Times New Roman"/>
          <w:spacing w:val="-7"/>
          <w:sz w:val="24"/>
          <w:szCs w:val="24"/>
          <w:rPrChange w:id="1443"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1444" w:author="Melissa Hunt" w:date="2020-08-21T06:58:00Z">
            <w:rPr>
              <w:rFonts w:ascii="Times New Roman" w:eastAsia="Arial" w:hAnsi="Times New Roman" w:cs="Times New Roman"/>
              <w:sz w:val="24"/>
              <w:szCs w:val="24"/>
            </w:rPr>
          </w:rPrChange>
        </w:rPr>
        <w:t>regulations.</w:t>
      </w:r>
      <w:r w:rsidR="00A149CB" w:rsidRPr="00E23F2A">
        <w:rPr>
          <w:rFonts w:asciiTheme="majorHAnsi" w:eastAsia="Arial" w:hAnsiTheme="majorHAnsi" w:cs="Times New Roman"/>
          <w:sz w:val="24"/>
          <w:szCs w:val="24"/>
          <w:rPrChange w:id="1445" w:author="Melissa Hunt" w:date="2020-08-21T06:58:00Z">
            <w:rPr>
              <w:rFonts w:ascii="Times New Roman" w:eastAsia="Arial" w:hAnsi="Times New Roman" w:cs="Times New Roman"/>
              <w:sz w:val="24"/>
              <w:szCs w:val="24"/>
            </w:rPr>
          </w:rPrChange>
        </w:rPr>
        <w:t xml:space="preserve"> Refer to the Privacy &amp; Security Official for further assistance regarding de-identification of data.</w:t>
      </w:r>
    </w:p>
    <w:p w14:paraId="5CA41FA7" w14:textId="77777777" w:rsidR="00A149CB" w:rsidRPr="00E23F2A" w:rsidRDefault="00A149CB" w:rsidP="00A149CB">
      <w:pPr>
        <w:spacing w:after="0" w:line="249" w:lineRule="auto"/>
        <w:ind w:right="105"/>
        <w:jc w:val="both"/>
        <w:rPr>
          <w:rFonts w:asciiTheme="majorHAnsi" w:hAnsiTheme="majorHAnsi" w:cs="Times New Roman"/>
          <w:b/>
          <w:sz w:val="24"/>
          <w:szCs w:val="24"/>
          <w:rPrChange w:id="1446" w:author="Melissa Hunt" w:date="2020-08-21T06:58:00Z">
            <w:rPr>
              <w:rFonts w:ascii="Times New Roman" w:hAnsi="Times New Roman" w:cs="Times New Roman"/>
              <w:b/>
              <w:sz w:val="24"/>
              <w:szCs w:val="24"/>
            </w:rPr>
          </w:rPrChange>
        </w:rPr>
      </w:pPr>
    </w:p>
    <w:p w14:paraId="1F5F2216" w14:textId="08D9A043" w:rsidR="00303DCD" w:rsidRPr="00E23F2A" w:rsidDel="00751659" w:rsidRDefault="00303DCD" w:rsidP="003233D2">
      <w:pPr>
        <w:pStyle w:val="ListParagraph"/>
        <w:ind w:left="2880" w:firstLine="720"/>
        <w:rPr>
          <w:del w:id="1447" w:author="Melissa Hunt" w:date="2020-08-21T06:23:00Z"/>
          <w:rFonts w:asciiTheme="majorHAnsi" w:hAnsiTheme="majorHAnsi" w:cs="Times New Roman"/>
          <w:b/>
          <w:sz w:val="24"/>
          <w:szCs w:val="24"/>
          <w:rPrChange w:id="1448" w:author="Melissa Hunt" w:date="2020-08-21T06:58:00Z">
            <w:rPr>
              <w:del w:id="1449" w:author="Melissa Hunt" w:date="2020-08-21T06:23:00Z"/>
              <w:rFonts w:ascii="Times New Roman" w:hAnsi="Times New Roman" w:cs="Times New Roman"/>
              <w:b/>
              <w:sz w:val="24"/>
              <w:szCs w:val="24"/>
            </w:rPr>
          </w:rPrChange>
        </w:rPr>
      </w:pPr>
    </w:p>
    <w:p w14:paraId="1FAB665C" w14:textId="1FE5E888" w:rsidR="00051BAA" w:rsidRPr="00E23F2A" w:rsidDel="00751659" w:rsidRDefault="00051BAA" w:rsidP="003233D2">
      <w:pPr>
        <w:pStyle w:val="ListParagraph"/>
        <w:ind w:left="2880" w:firstLine="720"/>
        <w:rPr>
          <w:del w:id="1450" w:author="Melissa Hunt" w:date="2020-08-21T06:23:00Z"/>
          <w:rFonts w:asciiTheme="majorHAnsi" w:hAnsiTheme="majorHAnsi" w:cs="Times New Roman"/>
          <w:b/>
          <w:sz w:val="24"/>
          <w:szCs w:val="24"/>
          <w:rPrChange w:id="1451" w:author="Melissa Hunt" w:date="2020-08-21T06:58:00Z">
            <w:rPr>
              <w:del w:id="1452" w:author="Melissa Hunt" w:date="2020-08-21T06:23:00Z"/>
              <w:rFonts w:ascii="Times New Roman" w:hAnsi="Times New Roman" w:cs="Times New Roman"/>
              <w:b/>
              <w:sz w:val="24"/>
              <w:szCs w:val="24"/>
            </w:rPr>
          </w:rPrChange>
        </w:rPr>
      </w:pPr>
    </w:p>
    <w:p w14:paraId="0D828C06" w14:textId="52167A1A" w:rsidR="00B57E33" w:rsidRPr="00E23F2A" w:rsidDel="00751659" w:rsidRDefault="00B57E33" w:rsidP="003233D2">
      <w:pPr>
        <w:pStyle w:val="ListParagraph"/>
        <w:ind w:left="2880" w:firstLine="720"/>
        <w:rPr>
          <w:del w:id="1453" w:author="Melissa Hunt" w:date="2020-08-21T06:23:00Z"/>
          <w:rFonts w:asciiTheme="majorHAnsi" w:hAnsiTheme="majorHAnsi" w:cs="Times New Roman"/>
          <w:b/>
          <w:sz w:val="24"/>
          <w:szCs w:val="24"/>
          <w:rPrChange w:id="1454" w:author="Melissa Hunt" w:date="2020-08-21T06:58:00Z">
            <w:rPr>
              <w:del w:id="1455" w:author="Melissa Hunt" w:date="2020-08-21T06:23:00Z"/>
              <w:rFonts w:ascii="Times New Roman" w:hAnsi="Times New Roman" w:cs="Times New Roman"/>
              <w:b/>
              <w:sz w:val="24"/>
              <w:szCs w:val="24"/>
            </w:rPr>
          </w:rPrChange>
        </w:rPr>
      </w:pPr>
    </w:p>
    <w:p w14:paraId="64428949" w14:textId="43572956" w:rsidR="00B57E33" w:rsidRPr="00E23F2A" w:rsidDel="00751659" w:rsidRDefault="00B57E33" w:rsidP="003233D2">
      <w:pPr>
        <w:pStyle w:val="ListParagraph"/>
        <w:ind w:left="2880" w:firstLine="720"/>
        <w:rPr>
          <w:del w:id="1456" w:author="Melissa Hunt" w:date="2020-08-21T06:23:00Z"/>
          <w:rFonts w:asciiTheme="majorHAnsi" w:hAnsiTheme="majorHAnsi" w:cs="Times New Roman"/>
          <w:b/>
          <w:sz w:val="24"/>
          <w:szCs w:val="24"/>
          <w:rPrChange w:id="1457" w:author="Melissa Hunt" w:date="2020-08-21T06:58:00Z">
            <w:rPr>
              <w:del w:id="1458" w:author="Melissa Hunt" w:date="2020-08-21T06:23:00Z"/>
              <w:rFonts w:ascii="Times New Roman" w:hAnsi="Times New Roman" w:cs="Times New Roman"/>
              <w:b/>
              <w:sz w:val="24"/>
              <w:szCs w:val="24"/>
            </w:rPr>
          </w:rPrChange>
        </w:rPr>
      </w:pPr>
    </w:p>
    <w:p w14:paraId="67999DD1" w14:textId="01D9A5AF" w:rsidR="00AF16B7" w:rsidRPr="00E23F2A" w:rsidDel="00751659" w:rsidRDefault="00AF16B7" w:rsidP="003233D2">
      <w:pPr>
        <w:pStyle w:val="ListParagraph"/>
        <w:ind w:left="2880" w:firstLine="720"/>
        <w:rPr>
          <w:del w:id="1459" w:author="Melissa Hunt" w:date="2020-08-21T06:23:00Z"/>
          <w:rFonts w:asciiTheme="majorHAnsi" w:hAnsiTheme="majorHAnsi" w:cs="Times New Roman"/>
          <w:b/>
          <w:sz w:val="24"/>
          <w:szCs w:val="24"/>
          <w:rPrChange w:id="1460" w:author="Melissa Hunt" w:date="2020-08-21T06:58:00Z">
            <w:rPr>
              <w:del w:id="1461" w:author="Melissa Hunt" w:date="2020-08-21T06:23:00Z"/>
              <w:rFonts w:ascii="Times New Roman" w:hAnsi="Times New Roman" w:cs="Times New Roman"/>
              <w:b/>
              <w:sz w:val="24"/>
              <w:szCs w:val="24"/>
            </w:rPr>
          </w:rPrChange>
        </w:rPr>
      </w:pPr>
    </w:p>
    <w:p w14:paraId="0B485523" w14:textId="15B5CB19" w:rsidR="00AF16B7" w:rsidRPr="00E23F2A" w:rsidDel="00751659" w:rsidRDefault="00AF16B7" w:rsidP="003233D2">
      <w:pPr>
        <w:pStyle w:val="ListParagraph"/>
        <w:ind w:left="2880" w:firstLine="720"/>
        <w:rPr>
          <w:del w:id="1462" w:author="Melissa Hunt" w:date="2020-08-21T06:23:00Z"/>
          <w:rFonts w:asciiTheme="majorHAnsi" w:hAnsiTheme="majorHAnsi" w:cs="Times New Roman"/>
          <w:b/>
          <w:sz w:val="24"/>
          <w:szCs w:val="24"/>
          <w:rPrChange w:id="1463" w:author="Melissa Hunt" w:date="2020-08-21T06:58:00Z">
            <w:rPr>
              <w:del w:id="1464" w:author="Melissa Hunt" w:date="2020-08-21T06:23:00Z"/>
              <w:rFonts w:ascii="Times New Roman" w:hAnsi="Times New Roman" w:cs="Times New Roman"/>
              <w:b/>
              <w:sz w:val="24"/>
              <w:szCs w:val="24"/>
            </w:rPr>
          </w:rPrChange>
        </w:rPr>
      </w:pPr>
    </w:p>
    <w:p w14:paraId="70F6DD01" w14:textId="7A3D2B1D" w:rsidR="00AF16B7" w:rsidRPr="00E23F2A" w:rsidDel="00751659" w:rsidRDefault="00AF16B7" w:rsidP="003233D2">
      <w:pPr>
        <w:pStyle w:val="ListParagraph"/>
        <w:ind w:left="2880" w:firstLine="720"/>
        <w:rPr>
          <w:del w:id="1465" w:author="Melissa Hunt" w:date="2020-08-21T06:23:00Z"/>
          <w:rFonts w:asciiTheme="majorHAnsi" w:hAnsiTheme="majorHAnsi" w:cs="Times New Roman"/>
          <w:b/>
          <w:sz w:val="24"/>
          <w:szCs w:val="24"/>
          <w:rPrChange w:id="1466" w:author="Melissa Hunt" w:date="2020-08-21T06:58:00Z">
            <w:rPr>
              <w:del w:id="1467" w:author="Melissa Hunt" w:date="2020-08-21T06:23:00Z"/>
              <w:rFonts w:ascii="Times New Roman" w:hAnsi="Times New Roman" w:cs="Times New Roman"/>
              <w:b/>
              <w:sz w:val="24"/>
              <w:szCs w:val="24"/>
            </w:rPr>
          </w:rPrChange>
        </w:rPr>
      </w:pPr>
    </w:p>
    <w:p w14:paraId="49895F88" w14:textId="17ABEEC0" w:rsidR="00AF16B7" w:rsidRPr="00E23F2A" w:rsidDel="00751659" w:rsidRDefault="00AF16B7" w:rsidP="003233D2">
      <w:pPr>
        <w:pStyle w:val="ListParagraph"/>
        <w:ind w:left="2880" w:firstLine="720"/>
        <w:rPr>
          <w:del w:id="1468" w:author="Melissa Hunt" w:date="2020-08-21T06:23:00Z"/>
          <w:rFonts w:asciiTheme="majorHAnsi" w:hAnsiTheme="majorHAnsi" w:cs="Times New Roman"/>
          <w:b/>
          <w:sz w:val="24"/>
          <w:szCs w:val="24"/>
          <w:rPrChange w:id="1469" w:author="Melissa Hunt" w:date="2020-08-21T06:58:00Z">
            <w:rPr>
              <w:del w:id="1470" w:author="Melissa Hunt" w:date="2020-08-21T06:23:00Z"/>
              <w:rFonts w:ascii="Times New Roman" w:hAnsi="Times New Roman" w:cs="Times New Roman"/>
              <w:b/>
              <w:sz w:val="24"/>
              <w:szCs w:val="24"/>
            </w:rPr>
          </w:rPrChange>
        </w:rPr>
      </w:pPr>
    </w:p>
    <w:p w14:paraId="3622BB19" w14:textId="39F2EEED" w:rsidR="00AF16B7" w:rsidRPr="00E23F2A" w:rsidDel="00751659" w:rsidRDefault="00AF16B7" w:rsidP="003233D2">
      <w:pPr>
        <w:pStyle w:val="ListParagraph"/>
        <w:ind w:left="2880" w:firstLine="720"/>
        <w:rPr>
          <w:del w:id="1471" w:author="Melissa Hunt" w:date="2020-08-21T06:23:00Z"/>
          <w:rFonts w:asciiTheme="majorHAnsi" w:hAnsiTheme="majorHAnsi" w:cs="Times New Roman"/>
          <w:b/>
          <w:sz w:val="24"/>
          <w:szCs w:val="24"/>
          <w:rPrChange w:id="1472" w:author="Melissa Hunt" w:date="2020-08-21T06:58:00Z">
            <w:rPr>
              <w:del w:id="1473" w:author="Melissa Hunt" w:date="2020-08-21T06:23:00Z"/>
              <w:rFonts w:ascii="Times New Roman" w:hAnsi="Times New Roman" w:cs="Times New Roman"/>
              <w:b/>
              <w:sz w:val="24"/>
              <w:szCs w:val="24"/>
            </w:rPr>
          </w:rPrChange>
        </w:rPr>
      </w:pPr>
    </w:p>
    <w:p w14:paraId="6D708DFD" w14:textId="37C4D643" w:rsidR="00420D72" w:rsidRPr="00E23F2A" w:rsidDel="00751659" w:rsidRDefault="00420D72" w:rsidP="003233D2">
      <w:pPr>
        <w:pStyle w:val="ListParagraph"/>
        <w:ind w:left="2880" w:firstLine="720"/>
        <w:rPr>
          <w:del w:id="1474" w:author="Melissa Hunt" w:date="2020-08-21T06:23:00Z"/>
          <w:rFonts w:asciiTheme="majorHAnsi" w:hAnsiTheme="majorHAnsi" w:cs="Times New Roman"/>
          <w:b/>
          <w:sz w:val="24"/>
          <w:szCs w:val="24"/>
          <w:rPrChange w:id="1475" w:author="Melissa Hunt" w:date="2020-08-21T06:58:00Z">
            <w:rPr>
              <w:del w:id="1476" w:author="Melissa Hunt" w:date="2020-08-21T06:23:00Z"/>
              <w:rFonts w:ascii="Times New Roman" w:hAnsi="Times New Roman" w:cs="Times New Roman"/>
              <w:b/>
              <w:sz w:val="24"/>
              <w:szCs w:val="24"/>
            </w:rPr>
          </w:rPrChange>
        </w:rPr>
      </w:pPr>
    </w:p>
    <w:p w14:paraId="12040FEF" w14:textId="155C8BDA" w:rsidR="00420D72" w:rsidRPr="00E23F2A" w:rsidDel="00751659" w:rsidRDefault="00420D72" w:rsidP="003233D2">
      <w:pPr>
        <w:pStyle w:val="ListParagraph"/>
        <w:ind w:left="2880" w:firstLine="720"/>
        <w:rPr>
          <w:del w:id="1477" w:author="Melissa Hunt" w:date="2020-08-21T06:23:00Z"/>
          <w:rFonts w:asciiTheme="majorHAnsi" w:hAnsiTheme="majorHAnsi" w:cs="Times New Roman"/>
          <w:b/>
          <w:sz w:val="24"/>
          <w:szCs w:val="24"/>
          <w:rPrChange w:id="1478" w:author="Melissa Hunt" w:date="2020-08-21T06:58:00Z">
            <w:rPr>
              <w:del w:id="1479" w:author="Melissa Hunt" w:date="2020-08-21T06:23:00Z"/>
              <w:rFonts w:ascii="Times New Roman" w:hAnsi="Times New Roman" w:cs="Times New Roman"/>
              <w:b/>
              <w:sz w:val="24"/>
              <w:szCs w:val="24"/>
            </w:rPr>
          </w:rPrChange>
        </w:rPr>
      </w:pPr>
    </w:p>
    <w:p w14:paraId="40E40264" w14:textId="1A6DF6ED" w:rsidR="00420D72" w:rsidRPr="00E23F2A" w:rsidDel="00751659" w:rsidRDefault="00420D72" w:rsidP="003233D2">
      <w:pPr>
        <w:pStyle w:val="ListParagraph"/>
        <w:ind w:left="2880" w:firstLine="720"/>
        <w:rPr>
          <w:del w:id="1480" w:author="Melissa Hunt" w:date="2020-08-21T06:23:00Z"/>
          <w:rFonts w:asciiTheme="majorHAnsi" w:hAnsiTheme="majorHAnsi" w:cs="Times New Roman"/>
          <w:b/>
          <w:sz w:val="24"/>
          <w:szCs w:val="24"/>
          <w:rPrChange w:id="1481" w:author="Melissa Hunt" w:date="2020-08-21T06:58:00Z">
            <w:rPr>
              <w:del w:id="1482" w:author="Melissa Hunt" w:date="2020-08-21T06:23:00Z"/>
              <w:rFonts w:ascii="Times New Roman" w:hAnsi="Times New Roman" w:cs="Times New Roman"/>
              <w:b/>
              <w:sz w:val="24"/>
              <w:szCs w:val="24"/>
            </w:rPr>
          </w:rPrChange>
        </w:rPr>
      </w:pPr>
    </w:p>
    <w:p w14:paraId="063C8382" w14:textId="07A69594" w:rsidR="00420D72" w:rsidRPr="00E23F2A" w:rsidDel="00751659" w:rsidRDefault="00420D72" w:rsidP="003233D2">
      <w:pPr>
        <w:pStyle w:val="ListParagraph"/>
        <w:ind w:left="2880" w:firstLine="720"/>
        <w:rPr>
          <w:del w:id="1483" w:author="Melissa Hunt" w:date="2020-08-21T06:23:00Z"/>
          <w:rFonts w:asciiTheme="majorHAnsi" w:hAnsiTheme="majorHAnsi" w:cs="Times New Roman"/>
          <w:b/>
          <w:sz w:val="24"/>
          <w:szCs w:val="24"/>
          <w:rPrChange w:id="1484" w:author="Melissa Hunt" w:date="2020-08-21T06:58:00Z">
            <w:rPr>
              <w:del w:id="1485" w:author="Melissa Hunt" w:date="2020-08-21T06:23:00Z"/>
              <w:rFonts w:ascii="Times New Roman" w:hAnsi="Times New Roman" w:cs="Times New Roman"/>
              <w:b/>
              <w:sz w:val="24"/>
              <w:szCs w:val="24"/>
            </w:rPr>
          </w:rPrChange>
        </w:rPr>
      </w:pPr>
    </w:p>
    <w:p w14:paraId="5A8DC926" w14:textId="1CC4FA14" w:rsidR="00420D72" w:rsidRPr="00E23F2A" w:rsidDel="00751659" w:rsidRDefault="00420D72" w:rsidP="003233D2">
      <w:pPr>
        <w:pStyle w:val="ListParagraph"/>
        <w:ind w:left="2880" w:firstLine="720"/>
        <w:rPr>
          <w:del w:id="1486" w:author="Melissa Hunt" w:date="2020-08-21T06:23:00Z"/>
          <w:rFonts w:asciiTheme="majorHAnsi" w:hAnsiTheme="majorHAnsi" w:cs="Times New Roman"/>
          <w:b/>
          <w:sz w:val="24"/>
          <w:szCs w:val="24"/>
          <w:rPrChange w:id="1487" w:author="Melissa Hunt" w:date="2020-08-21T06:58:00Z">
            <w:rPr>
              <w:del w:id="1488" w:author="Melissa Hunt" w:date="2020-08-21T06:23:00Z"/>
              <w:rFonts w:ascii="Times New Roman" w:hAnsi="Times New Roman" w:cs="Times New Roman"/>
              <w:b/>
              <w:sz w:val="24"/>
              <w:szCs w:val="24"/>
            </w:rPr>
          </w:rPrChange>
        </w:rPr>
      </w:pPr>
    </w:p>
    <w:p w14:paraId="0C6A961E" w14:textId="4BBA844B" w:rsidR="00420D72" w:rsidRPr="00E23F2A" w:rsidDel="00751659" w:rsidRDefault="00420D72" w:rsidP="003233D2">
      <w:pPr>
        <w:pStyle w:val="ListParagraph"/>
        <w:ind w:left="2880" w:firstLine="720"/>
        <w:rPr>
          <w:del w:id="1489" w:author="Melissa Hunt" w:date="2020-08-21T06:23:00Z"/>
          <w:rFonts w:asciiTheme="majorHAnsi" w:hAnsiTheme="majorHAnsi" w:cs="Times New Roman"/>
          <w:b/>
          <w:sz w:val="24"/>
          <w:szCs w:val="24"/>
          <w:rPrChange w:id="1490" w:author="Melissa Hunt" w:date="2020-08-21T06:58:00Z">
            <w:rPr>
              <w:del w:id="1491" w:author="Melissa Hunt" w:date="2020-08-21T06:23:00Z"/>
              <w:rFonts w:ascii="Times New Roman" w:hAnsi="Times New Roman" w:cs="Times New Roman"/>
              <w:b/>
              <w:sz w:val="24"/>
              <w:szCs w:val="24"/>
            </w:rPr>
          </w:rPrChange>
        </w:rPr>
      </w:pPr>
    </w:p>
    <w:p w14:paraId="700DB22B" w14:textId="191DDDE0" w:rsidR="00420D72" w:rsidRPr="00E23F2A" w:rsidDel="00751659" w:rsidRDefault="00FF64AF" w:rsidP="00A07974">
      <w:pPr>
        <w:rPr>
          <w:del w:id="1492" w:author="Melissa Hunt" w:date="2020-08-21T06:23:00Z"/>
          <w:rFonts w:asciiTheme="majorHAnsi" w:hAnsiTheme="majorHAnsi" w:cs="Times New Roman"/>
          <w:b/>
          <w:color w:val="FF0000"/>
          <w:sz w:val="24"/>
          <w:szCs w:val="24"/>
          <w:rPrChange w:id="1493" w:author="Melissa Hunt" w:date="2020-08-21T06:58:00Z">
            <w:rPr>
              <w:del w:id="1494" w:author="Melissa Hunt" w:date="2020-08-21T06:23:00Z"/>
              <w:rFonts w:ascii="Times New Roman" w:hAnsi="Times New Roman" w:cs="Times New Roman"/>
              <w:b/>
              <w:color w:val="FF0000"/>
              <w:sz w:val="24"/>
              <w:szCs w:val="24"/>
            </w:rPr>
          </w:rPrChange>
        </w:rPr>
      </w:pPr>
      <w:del w:id="1495" w:author="Melissa Hunt" w:date="2020-08-21T06:23:00Z">
        <w:r w:rsidRPr="00E23F2A" w:rsidDel="00751659">
          <w:rPr>
            <w:rFonts w:asciiTheme="majorHAnsi" w:hAnsiTheme="majorHAnsi" w:cs="Times New Roman"/>
            <w:b/>
            <w:color w:val="FF0000"/>
            <w:sz w:val="24"/>
            <w:szCs w:val="24"/>
            <w:rPrChange w:id="1496" w:author="Melissa Hunt" w:date="2020-08-21T06:58:00Z">
              <w:rPr>
                <w:rFonts w:ascii="Times New Roman" w:hAnsi="Times New Roman" w:cs="Times New Roman"/>
                <w:b/>
                <w:color w:val="FF0000"/>
                <w:sz w:val="24"/>
                <w:szCs w:val="24"/>
              </w:rPr>
            </w:rPrChange>
          </w:rPr>
          <w:delText>ADOPT</w:delText>
        </w:r>
      </w:del>
    </w:p>
    <w:p w14:paraId="58792171" w14:textId="29D5A574" w:rsidR="00420D72" w:rsidRPr="00E23F2A" w:rsidDel="00751659" w:rsidRDefault="00420D72">
      <w:pPr>
        <w:rPr>
          <w:del w:id="1497" w:author="Melissa Hunt" w:date="2020-08-21T06:23:00Z"/>
          <w:rFonts w:asciiTheme="majorHAnsi" w:hAnsiTheme="majorHAnsi" w:cs="Times New Roman"/>
          <w:b/>
          <w:sz w:val="24"/>
          <w:szCs w:val="24"/>
          <w:rPrChange w:id="1498" w:author="Melissa Hunt" w:date="2020-08-21T06:58:00Z">
            <w:rPr>
              <w:del w:id="1499" w:author="Melissa Hunt" w:date="2020-08-21T06:23:00Z"/>
              <w:rFonts w:ascii="Times New Roman" w:hAnsi="Times New Roman" w:cs="Times New Roman"/>
              <w:b/>
              <w:sz w:val="24"/>
              <w:szCs w:val="24"/>
            </w:rPr>
          </w:rPrChange>
        </w:rPr>
        <w:pPrChange w:id="1500" w:author="Melissa Hunt" w:date="2020-08-21T06:23:00Z">
          <w:pPr>
            <w:pStyle w:val="ListParagraph"/>
            <w:ind w:left="2880" w:firstLine="720"/>
          </w:pPr>
        </w:pPrChange>
      </w:pPr>
    </w:p>
    <w:p w14:paraId="3A04D5C6" w14:textId="77777777" w:rsidR="00420D72" w:rsidRPr="00E23F2A" w:rsidRDefault="002F4A23" w:rsidP="00420D72">
      <w:pPr>
        <w:spacing w:after="0" w:line="250" w:lineRule="auto"/>
        <w:ind w:right="184"/>
        <w:rPr>
          <w:rFonts w:asciiTheme="majorHAnsi" w:eastAsia="Arial" w:hAnsiTheme="majorHAnsi" w:cs="Times New Roman"/>
          <w:b/>
          <w:spacing w:val="1"/>
          <w:sz w:val="24"/>
          <w:szCs w:val="24"/>
          <w:rPrChange w:id="1501" w:author="Melissa Hunt" w:date="2020-08-21T06:58:00Z">
            <w:rPr>
              <w:rFonts w:ascii="Times New Roman" w:eastAsia="Arial" w:hAnsi="Times New Roman" w:cs="Times New Roman"/>
              <w:b/>
              <w:spacing w:val="1"/>
              <w:sz w:val="24"/>
              <w:szCs w:val="24"/>
            </w:rPr>
          </w:rPrChange>
        </w:rPr>
      </w:pPr>
      <w:r w:rsidRPr="00E23F2A">
        <w:rPr>
          <w:rFonts w:asciiTheme="majorHAnsi" w:eastAsia="Arial" w:hAnsiTheme="majorHAnsi" w:cs="Times New Roman"/>
          <w:b/>
          <w:spacing w:val="1"/>
          <w:sz w:val="24"/>
          <w:szCs w:val="24"/>
          <w:rPrChange w:id="1502" w:author="Melissa Hunt" w:date="2020-08-21T06:58:00Z">
            <w:rPr>
              <w:rFonts w:ascii="Times New Roman" w:eastAsia="Arial" w:hAnsi="Times New Roman" w:cs="Times New Roman"/>
              <w:b/>
              <w:spacing w:val="1"/>
              <w:sz w:val="24"/>
              <w:szCs w:val="24"/>
            </w:rPr>
          </w:rPrChange>
        </w:rPr>
        <w:tab/>
      </w:r>
      <w:r w:rsidRPr="00E23F2A">
        <w:rPr>
          <w:rFonts w:asciiTheme="majorHAnsi" w:eastAsia="Arial" w:hAnsiTheme="majorHAnsi" w:cs="Times New Roman"/>
          <w:b/>
          <w:spacing w:val="1"/>
          <w:sz w:val="24"/>
          <w:szCs w:val="24"/>
          <w:rPrChange w:id="1503" w:author="Melissa Hunt" w:date="2020-08-21T06:58:00Z">
            <w:rPr>
              <w:rFonts w:ascii="Times New Roman" w:eastAsia="Arial" w:hAnsi="Times New Roman" w:cs="Times New Roman"/>
              <w:b/>
              <w:spacing w:val="1"/>
              <w:sz w:val="24"/>
              <w:szCs w:val="24"/>
            </w:rPr>
          </w:rPrChange>
        </w:rPr>
        <w:tab/>
      </w:r>
      <w:r w:rsidRPr="00E23F2A">
        <w:rPr>
          <w:rFonts w:asciiTheme="majorHAnsi" w:eastAsia="Arial" w:hAnsiTheme="majorHAnsi" w:cs="Times New Roman"/>
          <w:b/>
          <w:spacing w:val="1"/>
          <w:sz w:val="24"/>
          <w:szCs w:val="24"/>
          <w:rPrChange w:id="1504" w:author="Melissa Hunt" w:date="2020-08-21T06:58:00Z">
            <w:rPr>
              <w:rFonts w:ascii="Times New Roman" w:eastAsia="Arial" w:hAnsi="Times New Roman" w:cs="Times New Roman"/>
              <w:b/>
              <w:spacing w:val="1"/>
              <w:sz w:val="24"/>
              <w:szCs w:val="24"/>
            </w:rPr>
          </w:rPrChange>
        </w:rPr>
        <w:tab/>
      </w:r>
      <w:r w:rsidRPr="00E23F2A">
        <w:rPr>
          <w:rFonts w:asciiTheme="majorHAnsi" w:eastAsia="Arial" w:hAnsiTheme="majorHAnsi" w:cs="Times New Roman"/>
          <w:b/>
          <w:spacing w:val="1"/>
          <w:sz w:val="24"/>
          <w:szCs w:val="24"/>
          <w:rPrChange w:id="1505" w:author="Melissa Hunt" w:date="2020-08-21T06:58:00Z">
            <w:rPr>
              <w:rFonts w:ascii="Times New Roman" w:eastAsia="Arial" w:hAnsi="Times New Roman" w:cs="Times New Roman"/>
              <w:b/>
              <w:spacing w:val="1"/>
              <w:sz w:val="24"/>
              <w:szCs w:val="24"/>
            </w:rPr>
          </w:rPrChange>
        </w:rPr>
        <w:tab/>
        <w:t>INFORMATION GUIDANCE</w:t>
      </w:r>
    </w:p>
    <w:p w14:paraId="6689F215" w14:textId="77777777" w:rsidR="00420D72" w:rsidRPr="00E23F2A" w:rsidRDefault="00420D72" w:rsidP="00420D72">
      <w:pPr>
        <w:spacing w:after="0" w:line="250" w:lineRule="auto"/>
        <w:ind w:right="184"/>
        <w:rPr>
          <w:rFonts w:asciiTheme="majorHAnsi" w:eastAsia="Arial" w:hAnsiTheme="majorHAnsi" w:cs="Times New Roman"/>
          <w:b/>
          <w:spacing w:val="1"/>
          <w:sz w:val="24"/>
          <w:szCs w:val="24"/>
          <w:rPrChange w:id="1506" w:author="Melissa Hunt" w:date="2020-08-21T06:58:00Z">
            <w:rPr>
              <w:rFonts w:ascii="Times New Roman" w:eastAsia="Arial" w:hAnsi="Times New Roman" w:cs="Times New Roman"/>
              <w:b/>
              <w:spacing w:val="1"/>
              <w:sz w:val="24"/>
              <w:szCs w:val="24"/>
            </w:rPr>
          </w:rPrChange>
        </w:rPr>
      </w:pPr>
    </w:p>
    <w:p w14:paraId="5518F1B6" w14:textId="04392D22" w:rsidR="00420D72" w:rsidRPr="00E23F2A" w:rsidDel="00751659" w:rsidRDefault="00420D72" w:rsidP="00420D72">
      <w:pPr>
        <w:spacing w:after="0" w:line="250" w:lineRule="auto"/>
        <w:ind w:right="184"/>
        <w:rPr>
          <w:del w:id="1507" w:author="Melissa Hunt" w:date="2020-08-21T06:23:00Z"/>
          <w:rFonts w:asciiTheme="majorHAnsi" w:eastAsia="Arial" w:hAnsiTheme="majorHAnsi" w:cs="Times New Roman"/>
          <w:b/>
          <w:spacing w:val="1"/>
          <w:sz w:val="24"/>
          <w:szCs w:val="24"/>
          <w:rPrChange w:id="1508" w:author="Melissa Hunt" w:date="2020-08-21T06:58:00Z">
            <w:rPr>
              <w:del w:id="1509" w:author="Melissa Hunt" w:date="2020-08-21T06:23:00Z"/>
              <w:rFonts w:ascii="Times New Roman" w:eastAsia="Arial" w:hAnsi="Times New Roman" w:cs="Times New Roman"/>
              <w:b/>
              <w:spacing w:val="1"/>
              <w:sz w:val="24"/>
              <w:szCs w:val="24"/>
            </w:rPr>
          </w:rPrChange>
        </w:rPr>
      </w:pPr>
    </w:p>
    <w:p w14:paraId="38FDA40A" w14:textId="20852A99" w:rsidR="00420D72" w:rsidRPr="00E23F2A" w:rsidDel="00751659" w:rsidRDefault="00420D72" w:rsidP="00420D72">
      <w:pPr>
        <w:spacing w:after="0" w:line="250" w:lineRule="auto"/>
        <w:ind w:right="184"/>
        <w:rPr>
          <w:del w:id="1510" w:author="Melissa Hunt" w:date="2020-08-21T06:23:00Z"/>
          <w:rFonts w:asciiTheme="majorHAnsi" w:eastAsia="Arial" w:hAnsiTheme="majorHAnsi" w:cs="Times New Roman"/>
          <w:b/>
          <w:spacing w:val="1"/>
          <w:sz w:val="24"/>
          <w:szCs w:val="24"/>
          <w:rPrChange w:id="1511" w:author="Melissa Hunt" w:date="2020-08-21T06:58:00Z">
            <w:rPr>
              <w:del w:id="1512" w:author="Melissa Hunt" w:date="2020-08-21T06:23:00Z"/>
              <w:rFonts w:ascii="Times New Roman" w:eastAsia="Arial" w:hAnsi="Times New Roman" w:cs="Times New Roman"/>
              <w:b/>
              <w:spacing w:val="1"/>
              <w:sz w:val="24"/>
              <w:szCs w:val="24"/>
            </w:rPr>
          </w:rPrChange>
        </w:rPr>
      </w:pPr>
    </w:p>
    <w:p w14:paraId="758AF410" w14:textId="77777777" w:rsidR="00420D72" w:rsidRPr="00E23F2A" w:rsidRDefault="00420D72" w:rsidP="00420D72">
      <w:pPr>
        <w:spacing w:after="0" w:line="250" w:lineRule="auto"/>
        <w:ind w:right="184"/>
        <w:rPr>
          <w:rFonts w:asciiTheme="majorHAnsi" w:eastAsia="Arial" w:hAnsiTheme="majorHAnsi" w:cs="Times New Roman"/>
          <w:b/>
          <w:spacing w:val="1"/>
          <w:sz w:val="24"/>
          <w:szCs w:val="24"/>
          <w:rPrChange w:id="1513" w:author="Melissa Hunt" w:date="2020-08-21T06:58:00Z">
            <w:rPr>
              <w:rFonts w:ascii="Times New Roman" w:eastAsia="Arial" w:hAnsi="Times New Roman" w:cs="Times New Roman"/>
              <w:b/>
              <w:spacing w:val="1"/>
              <w:sz w:val="24"/>
              <w:szCs w:val="24"/>
            </w:rPr>
          </w:rPrChange>
        </w:rPr>
      </w:pPr>
    </w:p>
    <w:p w14:paraId="6EC2013F" w14:textId="77777777" w:rsidR="00420D72" w:rsidRPr="00E23F2A" w:rsidRDefault="00420D72" w:rsidP="00420D72">
      <w:pPr>
        <w:spacing w:after="0" w:line="250" w:lineRule="auto"/>
        <w:ind w:right="184"/>
        <w:rPr>
          <w:rFonts w:asciiTheme="majorHAnsi" w:eastAsia="Arial" w:hAnsiTheme="majorHAnsi" w:cs="Times New Roman"/>
          <w:b/>
          <w:spacing w:val="1"/>
          <w:sz w:val="24"/>
          <w:szCs w:val="24"/>
          <w:rPrChange w:id="1514" w:author="Melissa Hunt" w:date="2020-08-21T06:58:00Z">
            <w:rPr>
              <w:rFonts w:ascii="Times New Roman" w:eastAsia="Arial" w:hAnsi="Times New Roman" w:cs="Times New Roman"/>
              <w:b/>
              <w:spacing w:val="1"/>
              <w:sz w:val="24"/>
              <w:szCs w:val="24"/>
            </w:rPr>
          </w:rPrChange>
        </w:rPr>
      </w:pPr>
    </w:p>
    <w:p w14:paraId="23B6BC68" w14:textId="77777777" w:rsidR="00420D72" w:rsidRPr="00E23F2A" w:rsidRDefault="00420D72" w:rsidP="00420D72">
      <w:pPr>
        <w:spacing w:after="0" w:line="250" w:lineRule="auto"/>
        <w:ind w:right="184"/>
        <w:rPr>
          <w:rFonts w:asciiTheme="majorHAnsi" w:eastAsia="Arial" w:hAnsiTheme="majorHAnsi" w:cs="Times New Roman"/>
          <w:b/>
          <w:sz w:val="24"/>
          <w:szCs w:val="24"/>
          <w:rPrChange w:id="1515" w:author="Melissa Hunt" w:date="2020-08-21T06:58:00Z">
            <w:rPr>
              <w:rFonts w:ascii="Times New Roman" w:eastAsia="Arial" w:hAnsi="Times New Roman" w:cs="Times New Roman"/>
              <w:b/>
              <w:sz w:val="24"/>
              <w:szCs w:val="24"/>
            </w:rPr>
          </w:rPrChange>
        </w:rPr>
      </w:pPr>
      <w:r w:rsidRPr="00E23F2A">
        <w:rPr>
          <w:rFonts w:asciiTheme="majorHAnsi" w:eastAsia="Arial" w:hAnsiTheme="majorHAnsi" w:cs="Times New Roman"/>
          <w:b/>
          <w:spacing w:val="1"/>
          <w:sz w:val="24"/>
          <w:szCs w:val="24"/>
          <w:rPrChange w:id="1516" w:author="Melissa Hunt" w:date="2020-08-21T06:58:00Z">
            <w:rPr>
              <w:rFonts w:ascii="Times New Roman" w:eastAsia="Arial" w:hAnsi="Times New Roman" w:cs="Times New Roman"/>
              <w:b/>
              <w:spacing w:val="1"/>
              <w:sz w:val="24"/>
              <w:szCs w:val="24"/>
            </w:rPr>
          </w:rPrChange>
        </w:rPr>
        <w:t>D</w:t>
      </w:r>
      <w:r w:rsidR="002F4A23" w:rsidRPr="00E23F2A">
        <w:rPr>
          <w:rFonts w:asciiTheme="majorHAnsi" w:eastAsia="Arial" w:hAnsiTheme="majorHAnsi" w:cs="Times New Roman"/>
          <w:b/>
          <w:spacing w:val="1"/>
          <w:sz w:val="24"/>
          <w:szCs w:val="24"/>
          <w:rPrChange w:id="1517" w:author="Melissa Hunt" w:date="2020-08-21T06:58:00Z">
            <w:rPr>
              <w:rFonts w:ascii="Times New Roman" w:eastAsia="Arial" w:hAnsi="Times New Roman" w:cs="Times New Roman"/>
              <w:b/>
              <w:spacing w:val="1"/>
              <w:sz w:val="24"/>
              <w:szCs w:val="24"/>
            </w:rPr>
          </w:rPrChange>
        </w:rPr>
        <w:t>OCUMENT</w:t>
      </w:r>
      <w:r w:rsidRPr="00E23F2A">
        <w:rPr>
          <w:rFonts w:asciiTheme="majorHAnsi" w:eastAsia="Arial" w:hAnsiTheme="majorHAnsi" w:cs="Times New Roman"/>
          <w:b/>
          <w:spacing w:val="1"/>
          <w:sz w:val="24"/>
          <w:szCs w:val="24"/>
          <w:rPrChange w:id="1518" w:author="Melissa Hunt" w:date="2020-08-21T06:58:00Z">
            <w:rPr>
              <w:rFonts w:ascii="Times New Roman" w:eastAsia="Arial" w:hAnsi="Times New Roman" w:cs="Times New Roman"/>
              <w:b/>
              <w:spacing w:val="1"/>
              <w:sz w:val="24"/>
              <w:szCs w:val="24"/>
            </w:rPr>
          </w:rPrChange>
        </w:rPr>
        <w:t xml:space="preserve"> R</w:t>
      </w:r>
      <w:r w:rsidR="002F4A23" w:rsidRPr="00E23F2A">
        <w:rPr>
          <w:rFonts w:asciiTheme="majorHAnsi" w:eastAsia="Arial" w:hAnsiTheme="majorHAnsi" w:cs="Times New Roman"/>
          <w:b/>
          <w:spacing w:val="1"/>
          <w:sz w:val="24"/>
          <w:szCs w:val="24"/>
          <w:rPrChange w:id="1519" w:author="Melissa Hunt" w:date="2020-08-21T06:58:00Z">
            <w:rPr>
              <w:rFonts w:ascii="Times New Roman" w:eastAsia="Arial" w:hAnsi="Times New Roman" w:cs="Times New Roman"/>
              <w:b/>
              <w:spacing w:val="1"/>
              <w:sz w:val="24"/>
              <w:szCs w:val="24"/>
            </w:rPr>
          </w:rPrChange>
        </w:rPr>
        <w:t>ETENTION</w:t>
      </w:r>
    </w:p>
    <w:p w14:paraId="3466B8A0" w14:textId="77777777" w:rsidR="00420D72" w:rsidRPr="00E23F2A" w:rsidRDefault="00420D72" w:rsidP="00420D72">
      <w:pPr>
        <w:spacing w:before="15" w:after="0" w:line="220" w:lineRule="exact"/>
        <w:rPr>
          <w:rFonts w:asciiTheme="majorHAnsi" w:hAnsiTheme="majorHAnsi"/>
          <w:sz w:val="24"/>
          <w:szCs w:val="24"/>
          <w:rPrChange w:id="1520" w:author="Melissa Hunt" w:date="2020-08-21T06:58:00Z">
            <w:rPr/>
          </w:rPrChange>
        </w:rPr>
      </w:pPr>
    </w:p>
    <w:p w14:paraId="63C5999B" w14:textId="2FC000BB" w:rsidR="00420D72" w:rsidRPr="00E23F2A" w:rsidRDefault="00420D72" w:rsidP="00420D72">
      <w:pPr>
        <w:rPr>
          <w:ins w:id="1521" w:author="Melissa Hunt" w:date="2020-08-21T06:23:00Z"/>
          <w:rFonts w:asciiTheme="majorHAnsi" w:hAnsiTheme="majorHAnsi" w:cs="Times New Roman"/>
          <w:sz w:val="24"/>
          <w:szCs w:val="24"/>
          <w:rPrChange w:id="1522" w:author="Melissa Hunt" w:date="2020-08-21T06:58:00Z">
            <w:rPr>
              <w:ins w:id="1523" w:author="Melissa Hunt" w:date="2020-08-21T06:23:00Z"/>
              <w:rFonts w:ascii="Times New Roman" w:hAnsi="Times New Roman" w:cs="Times New Roman"/>
              <w:sz w:val="24"/>
              <w:szCs w:val="24"/>
            </w:rPr>
          </w:rPrChange>
        </w:rPr>
      </w:pPr>
      <w:r w:rsidRPr="00E23F2A">
        <w:rPr>
          <w:rFonts w:asciiTheme="majorHAnsi" w:hAnsiTheme="majorHAnsi" w:cs="Times New Roman"/>
          <w:sz w:val="24"/>
          <w:szCs w:val="24"/>
          <w:rPrChange w:id="1524" w:author="Melissa Hunt" w:date="2020-08-21T06:58:00Z">
            <w:rPr>
              <w:rFonts w:ascii="Times New Roman" w:hAnsi="Times New Roman" w:cs="Times New Roman"/>
              <w:sz w:val="24"/>
              <w:szCs w:val="24"/>
            </w:rPr>
          </w:rPrChange>
        </w:rPr>
        <w:t xml:space="preserve">Agency will maintain documents containing protected health information as required by state and/or federal laws, rules, standards and regulations. All documents containing protected health information will be </w:t>
      </w:r>
      <w:proofErr w:type="gramStart"/>
      <w:r w:rsidRPr="00E23F2A">
        <w:rPr>
          <w:rFonts w:asciiTheme="majorHAnsi" w:hAnsiTheme="majorHAnsi" w:cs="Times New Roman"/>
          <w:sz w:val="24"/>
          <w:szCs w:val="24"/>
          <w:rPrChange w:id="1525" w:author="Melissa Hunt" w:date="2020-08-21T06:58:00Z">
            <w:rPr>
              <w:rFonts w:ascii="Times New Roman" w:hAnsi="Times New Roman" w:cs="Times New Roman"/>
              <w:sz w:val="24"/>
              <w:szCs w:val="24"/>
            </w:rPr>
          </w:rPrChange>
        </w:rPr>
        <w:t>maintained</w:t>
      </w:r>
      <w:proofErr w:type="gramEnd"/>
      <w:r w:rsidRPr="00E23F2A">
        <w:rPr>
          <w:rFonts w:asciiTheme="majorHAnsi" w:hAnsiTheme="majorHAnsi" w:cs="Times New Roman"/>
          <w:sz w:val="24"/>
          <w:szCs w:val="24"/>
          <w:rPrChange w:id="1526" w:author="Melissa Hunt" w:date="2020-08-21T06:58:00Z">
            <w:rPr>
              <w:rFonts w:ascii="Times New Roman" w:hAnsi="Times New Roman" w:cs="Times New Roman"/>
              <w:sz w:val="24"/>
              <w:szCs w:val="24"/>
            </w:rPr>
          </w:rPrChange>
        </w:rPr>
        <w:t xml:space="preserve"> a minimum of six (6) years in accordance with the Federal HIPAA privacy regulation.</w:t>
      </w:r>
    </w:p>
    <w:p w14:paraId="73E8D4E8" w14:textId="463CB35B" w:rsidR="00751659" w:rsidRPr="00E23F2A" w:rsidDel="00751659" w:rsidRDefault="00751659" w:rsidP="00420D72">
      <w:pPr>
        <w:rPr>
          <w:del w:id="1527" w:author="Melissa Hunt" w:date="2020-08-21T06:23:00Z"/>
          <w:rFonts w:asciiTheme="majorHAnsi" w:hAnsiTheme="majorHAnsi" w:cs="Times New Roman"/>
          <w:sz w:val="24"/>
          <w:szCs w:val="24"/>
          <w:rPrChange w:id="1528" w:author="Melissa Hunt" w:date="2020-08-21T06:58:00Z">
            <w:rPr>
              <w:del w:id="1529" w:author="Melissa Hunt" w:date="2020-08-21T06:23:00Z"/>
              <w:rFonts w:ascii="Times New Roman" w:hAnsi="Times New Roman" w:cs="Times New Roman"/>
              <w:sz w:val="24"/>
              <w:szCs w:val="24"/>
            </w:rPr>
          </w:rPrChange>
        </w:rPr>
      </w:pPr>
    </w:p>
    <w:p w14:paraId="2EA2B417" w14:textId="21B97344" w:rsidR="00420D72" w:rsidRPr="00E23F2A" w:rsidDel="00751659" w:rsidRDefault="00420D72" w:rsidP="003233D2">
      <w:pPr>
        <w:pStyle w:val="ListParagraph"/>
        <w:ind w:left="2880" w:firstLine="720"/>
        <w:rPr>
          <w:del w:id="1530" w:author="Melissa Hunt" w:date="2020-08-21T06:23:00Z"/>
          <w:rFonts w:asciiTheme="majorHAnsi" w:hAnsiTheme="majorHAnsi" w:cs="Times New Roman"/>
          <w:b/>
          <w:sz w:val="24"/>
          <w:szCs w:val="24"/>
          <w:rPrChange w:id="1531" w:author="Melissa Hunt" w:date="2020-08-21T06:58:00Z">
            <w:rPr>
              <w:del w:id="1532" w:author="Melissa Hunt" w:date="2020-08-21T06:23:00Z"/>
              <w:rFonts w:ascii="Times New Roman" w:hAnsi="Times New Roman" w:cs="Times New Roman"/>
              <w:b/>
              <w:sz w:val="24"/>
              <w:szCs w:val="24"/>
            </w:rPr>
          </w:rPrChange>
        </w:rPr>
      </w:pPr>
    </w:p>
    <w:p w14:paraId="32E39599" w14:textId="6287BCEF" w:rsidR="00420D72" w:rsidRPr="00E23F2A" w:rsidDel="00751659" w:rsidRDefault="00420D72" w:rsidP="003233D2">
      <w:pPr>
        <w:pStyle w:val="ListParagraph"/>
        <w:ind w:left="2880" w:firstLine="720"/>
        <w:rPr>
          <w:del w:id="1533" w:author="Melissa Hunt" w:date="2020-08-21T06:23:00Z"/>
          <w:rFonts w:asciiTheme="majorHAnsi" w:hAnsiTheme="majorHAnsi" w:cs="Times New Roman"/>
          <w:b/>
          <w:sz w:val="24"/>
          <w:szCs w:val="24"/>
          <w:rPrChange w:id="1534" w:author="Melissa Hunt" w:date="2020-08-21T06:58:00Z">
            <w:rPr>
              <w:del w:id="1535" w:author="Melissa Hunt" w:date="2020-08-21T06:23:00Z"/>
              <w:rFonts w:ascii="Times New Roman" w:hAnsi="Times New Roman" w:cs="Times New Roman"/>
              <w:b/>
              <w:sz w:val="24"/>
              <w:szCs w:val="24"/>
            </w:rPr>
          </w:rPrChange>
        </w:rPr>
      </w:pPr>
    </w:p>
    <w:p w14:paraId="5FEECDBF" w14:textId="0C6816BC" w:rsidR="00420D72" w:rsidRPr="00E23F2A" w:rsidDel="00751659" w:rsidRDefault="00420D72" w:rsidP="003233D2">
      <w:pPr>
        <w:pStyle w:val="ListParagraph"/>
        <w:ind w:left="2880" w:firstLine="720"/>
        <w:rPr>
          <w:del w:id="1536" w:author="Melissa Hunt" w:date="2020-08-21T06:23:00Z"/>
          <w:rFonts w:asciiTheme="majorHAnsi" w:hAnsiTheme="majorHAnsi" w:cs="Times New Roman"/>
          <w:b/>
          <w:sz w:val="24"/>
          <w:szCs w:val="24"/>
          <w:rPrChange w:id="1537" w:author="Melissa Hunt" w:date="2020-08-21T06:58:00Z">
            <w:rPr>
              <w:del w:id="1538" w:author="Melissa Hunt" w:date="2020-08-21T06:23:00Z"/>
              <w:rFonts w:ascii="Times New Roman" w:hAnsi="Times New Roman" w:cs="Times New Roman"/>
              <w:b/>
              <w:sz w:val="24"/>
              <w:szCs w:val="24"/>
            </w:rPr>
          </w:rPrChange>
        </w:rPr>
      </w:pPr>
    </w:p>
    <w:p w14:paraId="0D1FC38F" w14:textId="77777777" w:rsidR="00751659" w:rsidRPr="00E23F2A" w:rsidRDefault="00751659" w:rsidP="00420D72">
      <w:pPr>
        <w:rPr>
          <w:ins w:id="1539" w:author="Melissa Hunt" w:date="2020-08-21T06:24:00Z"/>
          <w:rFonts w:asciiTheme="majorHAnsi" w:hAnsiTheme="majorHAnsi" w:cs="Times New Roman"/>
          <w:b/>
          <w:sz w:val="24"/>
          <w:szCs w:val="24"/>
          <w:rPrChange w:id="1540" w:author="Melissa Hunt" w:date="2020-08-21T06:58:00Z">
            <w:rPr>
              <w:ins w:id="1541" w:author="Melissa Hunt" w:date="2020-08-21T06:24:00Z"/>
              <w:rFonts w:ascii="Times New Roman" w:hAnsi="Times New Roman" w:cs="Times New Roman"/>
              <w:b/>
              <w:sz w:val="24"/>
              <w:szCs w:val="24"/>
            </w:rPr>
          </w:rPrChange>
        </w:rPr>
      </w:pPr>
    </w:p>
    <w:p w14:paraId="6757F6F2" w14:textId="103CF215" w:rsidR="00420D72" w:rsidRPr="00E23F2A" w:rsidRDefault="00420D72" w:rsidP="00420D72">
      <w:pPr>
        <w:rPr>
          <w:rFonts w:asciiTheme="majorHAnsi" w:hAnsiTheme="majorHAnsi" w:cs="Times New Roman"/>
          <w:b/>
          <w:sz w:val="24"/>
          <w:szCs w:val="24"/>
          <w:rPrChange w:id="1542"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543" w:author="Melissa Hunt" w:date="2020-08-21T06:58:00Z">
            <w:rPr>
              <w:rFonts w:ascii="Times New Roman" w:hAnsi="Times New Roman" w:cs="Times New Roman"/>
              <w:b/>
              <w:sz w:val="24"/>
              <w:szCs w:val="24"/>
            </w:rPr>
          </w:rPrChange>
        </w:rPr>
        <w:t>A</w:t>
      </w:r>
      <w:r w:rsidR="002F4A23" w:rsidRPr="00E23F2A">
        <w:rPr>
          <w:rFonts w:asciiTheme="majorHAnsi" w:hAnsiTheme="majorHAnsi" w:cs="Times New Roman"/>
          <w:b/>
          <w:sz w:val="24"/>
          <w:szCs w:val="24"/>
          <w:rPrChange w:id="1544" w:author="Melissa Hunt" w:date="2020-08-21T06:58:00Z">
            <w:rPr>
              <w:rFonts w:ascii="Times New Roman" w:hAnsi="Times New Roman" w:cs="Times New Roman"/>
              <w:b/>
              <w:sz w:val="24"/>
              <w:szCs w:val="24"/>
            </w:rPr>
          </w:rPrChange>
        </w:rPr>
        <w:t>SSOCIATE SANCTIONS</w:t>
      </w:r>
    </w:p>
    <w:p w14:paraId="34A98498" w14:textId="449B276B" w:rsidR="00420D72" w:rsidRPr="00E23F2A" w:rsidDel="00751659" w:rsidRDefault="00420D72" w:rsidP="00420D72">
      <w:pPr>
        <w:rPr>
          <w:del w:id="1545" w:author="Melissa Hunt" w:date="2020-08-21T06:24:00Z"/>
          <w:rFonts w:asciiTheme="majorHAnsi" w:hAnsiTheme="majorHAnsi" w:cs="Times New Roman"/>
          <w:b/>
          <w:sz w:val="24"/>
          <w:szCs w:val="24"/>
          <w:rPrChange w:id="1546" w:author="Melissa Hunt" w:date="2020-08-21T06:58:00Z">
            <w:rPr>
              <w:del w:id="1547" w:author="Melissa Hunt" w:date="2020-08-21T06:24:00Z"/>
              <w:rFonts w:ascii="Times New Roman" w:hAnsi="Times New Roman" w:cs="Times New Roman"/>
              <w:b/>
              <w:sz w:val="24"/>
              <w:szCs w:val="24"/>
            </w:rPr>
          </w:rPrChange>
        </w:rPr>
      </w:pPr>
      <w:r w:rsidRPr="00E23F2A">
        <w:rPr>
          <w:rFonts w:asciiTheme="majorHAnsi" w:hAnsiTheme="majorHAnsi" w:cs="Times New Roman"/>
          <w:sz w:val="24"/>
          <w:szCs w:val="24"/>
          <w:rPrChange w:id="1548" w:author="Melissa Hunt" w:date="2020-08-21T06:58:00Z">
            <w:rPr>
              <w:rFonts w:ascii="Times New Roman" w:hAnsi="Times New Roman" w:cs="Times New Roman"/>
              <w:sz w:val="24"/>
              <w:szCs w:val="24"/>
            </w:rPr>
          </w:rPrChange>
        </w:rPr>
        <w:t>Failure to comply with agency privacy and security policy and procedures will result in appropriate sanctions with the associate. Sanction will be determined by severity of event and risk of harm.</w:t>
      </w:r>
      <w:del w:id="1549" w:author="Melissa Hunt" w:date="2020-08-21T06:24:00Z">
        <w:r w:rsidRPr="00E23F2A" w:rsidDel="00751659">
          <w:rPr>
            <w:rFonts w:asciiTheme="majorHAnsi" w:hAnsiTheme="majorHAnsi" w:cs="Times New Roman"/>
            <w:sz w:val="24"/>
            <w:szCs w:val="24"/>
            <w:rPrChange w:id="1550" w:author="Melissa Hunt" w:date="2020-08-21T06:58:00Z">
              <w:rPr>
                <w:rFonts w:ascii="Times New Roman" w:hAnsi="Times New Roman" w:cs="Times New Roman"/>
                <w:sz w:val="24"/>
                <w:szCs w:val="24"/>
              </w:rPr>
            </w:rPrChange>
          </w:rPr>
          <w:delText xml:space="preserve"> </w:delText>
        </w:r>
      </w:del>
    </w:p>
    <w:p w14:paraId="66509D86" w14:textId="77777777" w:rsidR="00420D72" w:rsidRPr="00E23F2A" w:rsidRDefault="00420D72">
      <w:pPr>
        <w:rPr>
          <w:rFonts w:asciiTheme="majorHAnsi" w:hAnsiTheme="majorHAnsi" w:cs="Times New Roman"/>
          <w:b/>
          <w:sz w:val="24"/>
          <w:szCs w:val="24"/>
          <w:rPrChange w:id="1551" w:author="Melissa Hunt" w:date="2020-08-21T06:58:00Z">
            <w:rPr>
              <w:rFonts w:ascii="Times New Roman" w:hAnsi="Times New Roman" w:cs="Times New Roman"/>
              <w:b/>
              <w:sz w:val="24"/>
              <w:szCs w:val="24"/>
            </w:rPr>
          </w:rPrChange>
        </w:rPr>
        <w:pPrChange w:id="1552" w:author="Melissa Hunt" w:date="2020-08-21T06:24:00Z">
          <w:pPr>
            <w:pStyle w:val="ListParagraph"/>
            <w:ind w:left="2880" w:firstLine="720"/>
          </w:pPr>
        </w:pPrChange>
      </w:pPr>
    </w:p>
    <w:p w14:paraId="3DB80382" w14:textId="77777777" w:rsidR="00420D72" w:rsidRPr="00E23F2A" w:rsidRDefault="00420D72" w:rsidP="003233D2">
      <w:pPr>
        <w:pStyle w:val="ListParagraph"/>
        <w:ind w:left="2880" w:firstLine="720"/>
        <w:rPr>
          <w:rFonts w:asciiTheme="majorHAnsi" w:hAnsiTheme="majorHAnsi" w:cs="Times New Roman"/>
          <w:b/>
          <w:sz w:val="24"/>
          <w:szCs w:val="24"/>
          <w:rPrChange w:id="1553" w:author="Melissa Hunt" w:date="2020-08-21T06:58:00Z">
            <w:rPr>
              <w:rFonts w:ascii="Times New Roman" w:hAnsi="Times New Roman" w:cs="Times New Roman"/>
              <w:b/>
              <w:sz w:val="24"/>
              <w:szCs w:val="24"/>
            </w:rPr>
          </w:rPrChange>
        </w:rPr>
      </w:pPr>
    </w:p>
    <w:p w14:paraId="576B664C" w14:textId="3F8B2DDC" w:rsidR="00420D72" w:rsidRPr="00E23F2A" w:rsidDel="00751659" w:rsidRDefault="00420D72" w:rsidP="003233D2">
      <w:pPr>
        <w:pStyle w:val="ListParagraph"/>
        <w:ind w:left="2880" w:firstLine="720"/>
        <w:rPr>
          <w:del w:id="1554" w:author="Melissa Hunt" w:date="2020-08-21T06:24:00Z"/>
          <w:rFonts w:asciiTheme="majorHAnsi" w:hAnsiTheme="majorHAnsi" w:cs="Times New Roman"/>
          <w:b/>
          <w:sz w:val="24"/>
          <w:szCs w:val="24"/>
          <w:rPrChange w:id="1555" w:author="Melissa Hunt" w:date="2020-08-21T06:58:00Z">
            <w:rPr>
              <w:del w:id="1556" w:author="Melissa Hunt" w:date="2020-08-21T06:24:00Z"/>
              <w:rFonts w:ascii="Times New Roman" w:hAnsi="Times New Roman" w:cs="Times New Roman"/>
              <w:b/>
              <w:sz w:val="24"/>
              <w:szCs w:val="24"/>
            </w:rPr>
          </w:rPrChange>
        </w:rPr>
      </w:pPr>
    </w:p>
    <w:p w14:paraId="4E4043CE" w14:textId="596B33FA" w:rsidR="00420D72" w:rsidRPr="00E23F2A" w:rsidDel="00751659" w:rsidRDefault="00420D72" w:rsidP="003233D2">
      <w:pPr>
        <w:pStyle w:val="ListParagraph"/>
        <w:ind w:left="2880" w:firstLine="720"/>
        <w:rPr>
          <w:del w:id="1557" w:author="Melissa Hunt" w:date="2020-08-21T06:24:00Z"/>
          <w:rFonts w:asciiTheme="majorHAnsi" w:hAnsiTheme="majorHAnsi" w:cs="Times New Roman"/>
          <w:b/>
          <w:sz w:val="24"/>
          <w:szCs w:val="24"/>
          <w:rPrChange w:id="1558" w:author="Melissa Hunt" w:date="2020-08-21T06:58:00Z">
            <w:rPr>
              <w:del w:id="1559" w:author="Melissa Hunt" w:date="2020-08-21T06:24:00Z"/>
              <w:rFonts w:ascii="Times New Roman" w:hAnsi="Times New Roman" w:cs="Times New Roman"/>
              <w:b/>
              <w:sz w:val="24"/>
              <w:szCs w:val="24"/>
            </w:rPr>
          </w:rPrChange>
        </w:rPr>
      </w:pPr>
    </w:p>
    <w:p w14:paraId="127619A5" w14:textId="00B5DC9C" w:rsidR="00420D72" w:rsidRPr="00E23F2A" w:rsidDel="00751659" w:rsidRDefault="00420D72" w:rsidP="003233D2">
      <w:pPr>
        <w:pStyle w:val="ListParagraph"/>
        <w:ind w:left="2880" w:firstLine="720"/>
        <w:rPr>
          <w:del w:id="1560" w:author="Melissa Hunt" w:date="2020-08-21T06:24:00Z"/>
          <w:rFonts w:asciiTheme="majorHAnsi" w:hAnsiTheme="majorHAnsi" w:cs="Times New Roman"/>
          <w:b/>
          <w:sz w:val="24"/>
          <w:szCs w:val="24"/>
          <w:rPrChange w:id="1561" w:author="Melissa Hunt" w:date="2020-08-21T06:58:00Z">
            <w:rPr>
              <w:del w:id="1562" w:author="Melissa Hunt" w:date="2020-08-21T06:24:00Z"/>
              <w:rFonts w:ascii="Times New Roman" w:hAnsi="Times New Roman" w:cs="Times New Roman"/>
              <w:b/>
              <w:sz w:val="24"/>
              <w:szCs w:val="24"/>
            </w:rPr>
          </w:rPrChange>
        </w:rPr>
      </w:pPr>
    </w:p>
    <w:p w14:paraId="57C28051" w14:textId="5BDCF788" w:rsidR="00420D72" w:rsidRPr="00E23F2A" w:rsidDel="00751659" w:rsidRDefault="00420D72" w:rsidP="003233D2">
      <w:pPr>
        <w:pStyle w:val="ListParagraph"/>
        <w:ind w:left="2880" w:firstLine="720"/>
        <w:rPr>
          <w:del w:id="1563" w:author="Melissa Hunt" w:date="2020-08-21T06:24:00Z"/>
          <w:rFonts w:asciiTheme="majorHAnsi" w:hAnsiTheme="majorHAnsi" w:cs="Times New Roman"/>
          <w:b/>
          <w:sz w:val="24"/>
          <w:szCs w:val="24"/>
          <w:rPrChange w:id="1564" w:author="Melissa Hunt" w:date="2020-08-21T06:58:00Z">
            <w:rPr>
              <w:del w:id="1565" w:author="Melissa Hunt" w:date="2020-08-21T06:24:00Z"/>
              <w:rFonts w:ascii="Times New Roman" w:hAnsi="Times New Roman" w:cs="Times New Roman"/>
              <w:b/>
              <w:sz w:val="24"/>
              <w:szCs w:val="24"/>
            </w:rPr>
          </w:rPrChange>
        </w:rPr>
      </w:pPr>
    </w:p>
    <w:p w14:paraId="5BC1982A" w14:textId="4710F25A" w:rsidR="00420D72" w:rsidRPr="00E23F2A" w:rsidDel="00751659" w:rsidRDefault="00420D72" w:rsidP="003233D2">
      <w:pPr>
        <w:pStyle w:val="ListParagraph"/>
        <w:ind w:left="2880" w:firstLine="720"/>
        <w:rPr>
          <w:del w:id="1566" w:author="Melissa Hunt" w:date="2020-08-21T06:24:00Z"/>
          <w:rFonts w:asciiTheme="majorHAnsi" w:hAnsiTheme="majorHAnsi" w:cs="Times New Roman"/>
          <w:b/>
          <w:sz w:val="24"/>
          <w:szCs w:val="24"/>
          <w:rPrChange w:id="1567" w:author="Melissa Hunt" w:date="2020-08-21T06:58:00Z">
            <w:rPr>
              <w:del w:id="1568" w:author="Melissa Hunt" w:date="2020-08-21T06:24:00Z"/>
              <w:rFonts w:ascii="Times New Roman" w:hAnsi="Times New Roman" w:cs="Times New Roman"/>
              <w:b/>
              <w:sz w:val="24"/>
              <w:szCs w:val="24"/>
            </w:rPr>
          </w:rPrChange>
        </w:rPr>
      </w:pPr>
    </w:p>
    <w:p w14:paraId="2CF75CF3" w14:textId="702E32BF" w:rsidR="00420D72" w:rsidRPr="00E23F2A" w:rsidDel="00751659" w:rsidRDefault="00420D72" w:rsidP="003233D2">
      <w:pPr>
        <w:pStyle w:val="ListParagraph"/>
        <w:ind w:left="2880" w:firstLine="720"/>
        <w:rPr>
          <w:del w:id="1569" w:author="Melissa Hunt" w:date="2020-08-21T06:24:00Z"/>
          <w:rFonts w:asciiTheme="majorHAnsi" w:hAnsiTheme="majorHAnsi" w:cs="Times New Roman"/>
          <w:b/>
          <w:sz w:val="24"/>
          <w:szCs w:val="24"/>
          <w:rPrChange w:id="1570" w:author="Melissa Hunt" w:date="2020-08-21T06:58:00Z">
            <w:rPr>
              <w:del w:id="1571" w:author="Melissa Hunt" w:date="2020-08-21T06:24:00Z"/>
              <w:rFonts w:ascii="Times New Roman" w:hAnsi="Times New Roman" w:cs="Times New Roman"/>
              <w:b/>
              <w:sz w:val="24"/>
              <w:szCs w:val="24"/>
            </w:rPr>
          </w:rPrChange>
        </w:rPr>
      </w:pPr>
    </w:p>
    <w:p w14:paraId="28B59A04" w14:textId="375DB13D" w:rsidR="00420D72" w:rsidRPr="00E23F2A" w:rsidDel="00751659" w:rsidRDefault="00420D72" w:rsidP="003233D2">
      <w:pPr>
        <w:pStyle w:val="ListParagraph"/>
        <w:ind w:left="2880" w:firstLine="720"/>
        <w:rPr>
          <w:del w:id="1572" w:author="Melissa Hunt" w:date="2020-08-21T06:24:00Z"/>
          <w:rFonts w:asciiTheme="majorHAnsi" w:hAnsiTheme="majorHAnsi" w:cs="Times New Roman"/>
          <w:b/>
          <w:sz w:val="24"/>
          <w:szCs w:val="24"/>
          <w:rPrChange w:id="1573" w:author="Melissa Hunt" w:date="2020-08-21T06:58:00Z">
            <w:rPr>
              <w:del w:id="1574" w:author="Melissa Hunt" w:date="2020-08-21T06:24:00Z"/>
              <w:rFonts w:ascii="Times New Roman" w:hAnsi="Times New Roman" w:cs="Times New Roman"/>
              <w:b/>
              <w:sz w:val="24"/>
              <w:szCs w:val="24"/>
            </w:rPr>
          </w:rPrChange>
        </w:rPr>
      </w:pPr>
    </w:p>
    <w:p w14:paraId="59E246B8" w14:textId="206541B6" w:rsidR="00420D72" w:rsidRPr="00E23F2A" w:rsidDel="00751659" w:rsidRDefault="00420D72" w:rsidP="003233D2">
      <w:pPr>
        <w:pStyle w:val="ListParagraph"/>
        <w:ind w:left="2880" w:firstLine="720"/>
        <w:rPr>
          <w:del w:id="1575" w:author="Melissa Hunt" w:date="2020-08-21T06:24:00Z"/>
          <w:rFonts w:asciiTheme="majorHAnsi" w:hAnsiTheme="majorHAnsi" w:cs="Times New Roman"/>
          <w:b/>
          <w:sz w:val="24"/>
          <w:szCs w:val="24"/>
          <w:rPrChange w:id="1576" w:author="Melissa Hunt" w:date="2020-08-21T06:58:00Z">
            <w:rPr>
              <w:del w:id="1577" w:author="Melissa Hunt" w:date="2020-08-21T06:24:00Z"/>
              <w:rFonts w:ascii="Times New Roman" w:hAnsi="Times New Roman" w:cs="Times New Roman"/>
              <w:b/>
              <w:sz w:val="24"/>
              <w:szCs w:val="24"/>
            </w:rPr>
          </w:rPrChange>
        </w:rPr>
      </w:pPr>
    </w:p>
    <w:p w14:paraId="58BFF4AF" w14:textId="6796A0B5" w:rsidR="00420D72" w:rsidRPr="00E23F2A" w:rsidDel="00751659" w:rsidRDefault="00420D72" w:rsidP="003233D2">
      <w:pPr>
        <w:pStyle w:val="ListParagraph"/>
        <w:ind w:left="2880" w:firstLine="720"/>
        <w:rPr>
          <w:del w:id="1578" w:author="Melissa Hunt" w:date="2020-08-21T06:24:00Z"/>
          <w:rFonts w:asciiTheme="majorHAnsi" w:hAnsiTheme="majorHAnsi" w:cs="Times New Roman"/>
          <w:b/>
          <w:sz w:val="24"/>
          <w:szCs w:val="24"/>
          <w:rPrChange w:id="1579" w:author="Melissa Hunt" w:date="2020-08-21T06:58:00Z">
            <w:rPr>
              <w:del w:id="1580" w:author="Melissa Hunt" w:date="2020-08-21T06:24:00Z"/>
              <w:rFonts w:ascii="Times New Roman" w:hAnsi="Times New Roman" w:cs="Times New Roman"/>
              <w:b/>
              <w:sz w:val="24"/>
              <w:szCs w:val="24"/>
            </w:rPr>
          </w:rPrChange>
        </w:rPr>
      </w:pPr>
    </w:p>
    <w:p w14:paraId="571AB05E" w14:textId="18A0256F" w:rsidR="00420D72" w:rsidRPr="00E23F2A" w:rsidDel="00751659" w:rsidRDefault="00420D72" w:rsidP="003233D2">
      <w:pPr>
        <w:pStyle w:val="ListParagraph"/>
        <w:ind w:left="2880" w:firstLine="720"/>
        <w:rPr>
          <w:del w:id="1581" w:author="Melissa Hunt" w:date="2020-08-21T06:24:00Z"/>
          <w:rFonts w:asciiTheme="majorHAnsi" w:hAnsiTheme="majorHAnsi" w:cs="Times New Roman"/>
          <w:b/>
          <w:sz w:val="24"/>
          <w:szCs w:val="24"/>
          <w:rPrChange w:id="1582" w:author="Melissa Hunt" w:date="2020-08-21T06:58:00Z">
            <w:rPr>
              <w:del w:id="1583" w:author="Melissa Hunt" w:date="2020-08-21T06:24:00Z"/>
              <w:rFonts w:ascii="Times New Roman" w:hAnsi="Times New Roman" w:cs="Times New Roman"/>
              <w:b/>
              <w:sz w:val="24"/>
              <w:szCs w:val="24"/>
            </w:rPr>
          </w:rPrChange>
        </w:rPr>
      </w:pPr>
    </w:p>
    <w:p w14:paraId="35ECFB56" w14:textId="52C8D975" w:rsidR="00420D72" w:rsidRPr="00E23F2A" w:rsidDel="00751659" w:rsidRDefault="00420D72" w:rsidP="003233D2">
      <w:pPr>
        <w:pStyle w:val="ListParagraph"/>
        <w:ind w:left="2880" w:firstLine="720"/>
        <w:rPr>
          <w:del w:id="1584" w:author="Melissa Hunt" w:date="2020-08-21T06:24:00Z"/>
          <w:rFonts w:asciiTheme="majorHAnsi" w:hAnsiTheme="majorHAnsi" w:cs="Times New Roman"/>
          <w:b/>
          <w:sz w:val="24"/>
          <w:szCs w:val="24"/>
          <w:rPrChange w:id="1585" w:author="Melissa Hunt" w:date="2020-08-21T06:58:00Z">
            <w:rPr>
              <w:del w:id="1586" w:author="Melissa Hunt" w:date="2020-08-21T06:24:00Z"/>
              <w:rFonts w:ascii="Times New Roman" w:hAnsi="Times New Roman" w:cs="Times New Roman"/>
              <w:b/>
              <w:sz w:val="24"/>
              <w:szCs w:val="24"/>
            </w:rPr>
          </w:rPrChange>
        </w:rPr>
      </w:pPr>
    </w:p>
    <w:p w14:paraId="5F72EF60" w14:textId="7E4B37F0" w:rsidR="00420D72" w:rsidRPr="00E23F2A" w:rsidDel="00751659" w:rsidRDefault="00420D72" w:rsidP="003233D2">
      <w:pPr>
        <w:pStyle w:val="ListParagraph"/>
        <w:ind w:left="2880" w:firstLine="720"/>
        <w:rPr>
          <w:del w:id="1587" w:author="Melissa Hunt" w:date="2020-08-21T06:24:00Z"/>
          <w:rFonts w:asciiTheme="majorHAnsi" w:hAnsiTheme="majorHAnsi" w:cs="Times New Roman"/>
          <w:b/>
          <w:sz w:val="24"/>
          <w:szCs w:val="24"/>
          <w:rPrChange w:id="1588" w:author="Melissa Hunt" w:date="2020-08-21T06:58:00Z">
            <w:rPr>
              <w:del w:id="1589" w:author="Melissa Hunt" w:date="2020-08-21T06:24:00Z"/>
              <w:rFonts w:ascii="Times New Roman" w:hAnsi="Times New Roman" w:cs="Times New Roman"/>
              <w:b/>
              <w:sz w:val="24"/>
              <w:szCs w:val="24"/>
            </w:rPr>
          </w:rPrChange>
        </w:rPr>
      </w:pPr>
    </w:p>
    <w:p w14:paraId="57562D9C" w14:textId="26ADFB9C" w:rsidR="00420D72" w:rsidRPr="00E23F2A" w:rsidDel="00751659" w:rsidRDefault="00420D72" w:rsidP="003233D2">
      <w:pPr>
        <w:pStyle w:val="ListParagraph"/>
        <w:ind w:left="2880" w:firstLine="720"/>
        <w:rPr>
          <w:del w:id="1590" w:author="Melissa Hunt" w:date="2020-08-21T06:24:00Z"/>
          <w:rFonts w:asciiTheme="majorHAnsi" w:hAnsiTheme="majorHAnsi" w:cs="Times New Roman"/>
          <w:b/>
          <w:sz w:val="24"/>
          <w:szCs w:val="24"/>
          <w:rPrChange w:id="1591" w:author="Melissa Hunt" w:date="2020-08-21T06:58:00Z">
            <w:rPr>
              <w:del w:id="1592" w:author="Melissa Hunt" w:date="2020-08-21T06:24:00Z"/>
              <w:rFonts w:ascii="Times New Roman" w:hAnsi="Times New Roman" w:cs="Times New Roman"/>
              <w:b/>
              <w:sz w:val="24"/>
              <w:szCs w:val="24"/>
            </w:rPr>
          </w:rPrChange>
        </w:rPr>
      </w:pPr>
    </w:p>
    <w:p w14:paraId="20209D8E" w14:textId="6794746C" w:rsidR="00420D72" w:rsidRPr="00E23F2A" w:rsidDel="00751659" w:rsidRDefault="00D20629" w:rsidP="00EE79C9">
      <w:pPr>
        <w:rPr>
          <w:del w:id="1593" w:author="Melissa Hunt" w:date="2020-08-21T06:24:00Z"/>
          <w:rFonts w:asciiTheme="majorHAnsi" w:hAnsiTheme="majorHAnsi" w:cs="Times New Roman"/>
          <w:b/>
          <w:sz w:val="24"/>
          <w:szCs w:val="24"/>
          <w:u w:val="single"/>
          <w:rPrChange w:id="1594" w:author="Melissa Hunt" w:date="2020-08-21T06:58:00Z">
            <w:rPr>
              <w:del w:id="1595" w:author="Melissa Hunt" w:date="2020-08-21T06:24:00Z"/>
              <w:rFonts w:ascii="Times New Roman" w:hAnsi="Times New Roman" w:cs="Times New Roman"/>
              <w:b/>
              <w:sz w:val="24"/>
              <w:szCs w:val="24"/>
              <w:u w:val="single"/>
            </w:rPr>
          </w:rPrChange>
        </w:rPr>
      </w:pPr>
      <w:del w:id="1596" w:author="Melissa Hunt" w:date="2020-08-21T06:24:00Z">
        <w:r w:rsidRPr="00E23F2A" w:rsidDel="00751659">
          <w:rPr>
            <w:rFonts w:asciiTheme="majorHAnsi" w:hAnsiTheme="majorHAnsi" w:cs="Times New Roman"/>
            <w:b/>
            <w:sz w:val="24"/>
            <w:szCs w:val="24"/>
            <w:u w:val="single"/>
            <w:rPrChange w:id="1597" w:author="Melissa Hunt" w:date="2020-08-21T06:58:00Z">
              <w:rPr>
                <w:rFonts w:ascii="Times New Roman" w:hAnsi="Times New Roman" w:cs="Times New Roman"/>
                <w:b/>
                <w:sz w:val="24"/>
                <w:szCs w:val="24"/>
                <w:u w:val="single"/>
              </w:rPr>
            </w:rPrChange>
          </w:rPr>
          <w:delText>In the following section, you will need to review carefully and adopt or delete statements that apply to implemented safeguards at your agency.</w:delText>
        </w:r>
      </w:del>
    </w:p>
    <w:p w14:paraId="1E4908EF" w14:textId="454348DF" w:rsidR="00420D72" w:rsidRPr="00E23F2A" w:rsidDel="00751659" w:rsidRDefault="00420D72" w:rsidP="003233D2">
      <w:pPr>
        <w:pStyle w:val="ListParagraph"/>
        <w:ind w:left="2880" w:firstLine="720"/>
        <w:rPr>
          <w:del w:id="1598" w:author="Melissa Hunt" w:date="2020-08-21T06:24:00Z"/>
          <w:rFonts w:asciiTheme="majorHAnsi" w:hAnsiTheme="majorHAnsi" w:cs="Times New Roman"/>
          <w:b/>
          <w:sz w:val="24"/>
          <w:szCs w:val="24"/>
          <w:rPrChange w:id="1599" w:author="Melissa Hunt" w:date="2020-08-21T06:58:00Z">
            <w:rPr>
              <w:del w:id="1600" w:author="Melissa Hunt" w:date="2020-08-21T06:24:00Z"/>
              <w:rFonts w:ascii="Times New Roman" w:hAnsi="Times New Roman" w:cs="Times New Roman"/>
              <w:b/>
              <w:sz w:val="24"/>
              <w:szCs w:val="24"/>
            </w:rPr>
          </w:rPrChange>
        </w:rPr>
      </w:pPr>
    </w:p>
    <w:p w14:paraId="72E88313" w14:textId="414F7398" w:rsidR="00420D72" w:rsidRPr="00E23F2A" w:rsidDel="00751659" w:rsidRDefault="00420D72" w:rsidP="003233D2">
      <w:pPr>
        <w:pStyle w:val="ListParagraph"/>
        <w:ind w:left="2880" w:firstLine="720"/>
        <w:rPr>
          <w:del w:id="1601" w:author="Melissa Hunt" w:date="2020-08-21T06:24:00Z"/>
          <w:rFonts w:asciiTheme="majorHAnsi" w:hAnsiTheme="majorHAnsi" w:cs="Times New Roman"/>
          <w:b/>
          <w:color w:val="FF0000"/>
          <w:sz w:val="24"/>
          <w:szCs w:val="24"/>
          <w:rPrChange w:id="1602" w:author="Melissa Hunt" w:date="2020-08-21T06:58:00Z">
            <w:rPr>
              <w:del w:id="1603" w:author="Melissa Hunt" w:date="2020-08-21T06:24:00Z"/>
              <w:rFonts w:ascii="Times New Roman" w:hAnsi="Times New Roman" w:cs="Times New Roman"/>
              <w:b/>
              <w:color w:val="FF0000"/>
              <w:sz w:val="24"/>
              <w:szCs w:val="24"/>
            </w:rPr>
          </w:rPrChange>
        </w:rPr>
      </w:pPr>
    </w:p>
    <w:p w14:paraId="5CF97054" w14:textId="7DF53032" w:rsidR="00420D72" w:rsidRPr="00E23F2A" w:rsidDel="00751659" w:rsidRDefault="00D5195A" w:rsidP="00D5195A">
      <w:pPr>
        <w:rPr>
          <w:del w:id="1604" w:author="Melissa Hunt" w:date="2020-08-21T06:24:00Z"/>
          <w:rFonts w:asciiTheme="majorHAnsi" w:hAnsiTheme="majorHAnsi" w:cs="Times New Roman"/>
          <w:b/>
          <w:color w:val="FF0000"/>
          <w:sz w:val="24"/>
          <w:szCs w:val="24"/>
          <w:rPrChange w:id="1605" w:author="Melissa Hunt" w:date="2020-08-21T06:58:00Z">
            <w:rPr>
              <w:del w:id="1606" w:author="Melissa Hunt" w:date="2020-08-21T06:24:00Z"/>
              <w:rFonts w:ascii="Times New Roman" w:hAnsi="Times New Roman" w:cs="Times New Roman"/>
              <w:b/>
              <w:color w:val="FF0000"/>
              <w:sz w:val="24"/>
              <w:szCs w:val="24"/>
            </w:rPr>
          </w:rPrChange>
        </w:rPr>
      </w:pPr>
      <w:del w:id="1607" w:author="Melissa Hunt" w:date="2020-08-21T06:24:00Z">
        <w:r w:rsidRPr="00E23F2A" w:rsidDel="00751659">
          <w:rPr>
            <w:rFonts w:asciiTheme="majorHAnsi" w:hAnsiTheme="majorHAnsi" w:cs="Times New Roman"/>
            <w:b/>
            <w:color w:val="FF0000"/>
            <w:sz w:val="24"/>
            <w:szCs w:val="24"/>
            <w:rPrChange w:id="1608" w:author="Melissa Hunt" w:date="2020-08-21T06:58:00Z">
              <w:rPr>
                <w:rFonts w:ascii="Times New Roman" w:hAnsi="Times New Roman" w:cs="Times New Roman"/>
                <w:b/>
                <w:color w:val="FF0000"/>
                <w:sz w:val="24"/>
                <w:szCs w:val="24"/>
              </w:rPr>
            </w:rPrChange>
          </w:rPr>
          <w:delText>ADOPT</w:delText>
        </w:r>
      </w:del>
    </w:p>
    <w:p w14:paraId="68572D3D" w14:textId="4246DE1B" w:rsidR="00420D72" w:rsidRPr="00E23F2A" w:rsidDel="00751659" w:rsidRDefault="00420D72" w:rsidP="003233D2">
      <w:pPr>
        <w:pStyle w:val="ListParagraph"/>
        <w:ind w:left="2880" w:firstLine="720"/>
        <w:rPr>
          <w:del w:id="1609" w:author="Melissa Hunt" w:date="2020-08-21T06:24:00Z"/>
          <w:rFonts w:asciiTheme="majorHAnsi" w:hAnsiTheme="majorHAnsi" w:cs="Times New Roman"/>
          <w:b/>
          <w:sz w:val="24"/>
          <w:szCs w:val="24"/>
          <w:rPrChange w:id="1610" w:author="Melissa Hunt" w:date="2020-08-21T06:58:00Z">
            <w:rPr>
              <w:del w:id="1611" w:author="Melissa Hunt" w:date="2020-08-21T06:24:00Z"/>
              <w:rFonts w:ascii="Times New Roman" w:hAnsi="Times New Roman" w:cs="Times New Roman"/>
              <w:b/>
              <w:sz w:val="24"/>
              <w:szCs w:val="24"/>
            </w:rPr>
          </w:rPrChange>
        </w:rPr>
      </w:pPr>
    </w:p>
    <w:p w14:paraId="736F7E7C" w14:textId="77777777" w:rsidR="0097650A" w:rsidRPr="00E23F2A" w:rsidRDefault="002F4A23" w:rsidP="003233D2">
      <w:pPr>
        <w:pStyle w:val="ListParagraph"/>
        <w:ind w:left="2880" w:firstLine="720"/>
        <w:rPr>
          <w:rFonts w:asciiTheme="majorHAnsi" w:hAnsiTheme="majorHAnsi" w:cs="Times New Roman"/>
          <w:b/>
          <w:sz w:val="24"/>
          <w:szCs w:val="24"/>
          <w:rPrChange w:id="1612"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613" w:author="Melissa Hunt" w:date="2020-08-21T06:58:00Z">
            <w:rPr>
              <w:rFonts w:ascii="Times New Roman" w:hAnsi="Times New Roman" w:cs="Times New Roman"/>
              <w:b/>
              <w:sz w:val="24"/>
              <w:szCs w:val="24"/>
            </w:rPr>
          </w:rPrChange>
        </w:rPr>
        <w:t>S</w:t>
      </w:r>
      <w:r w:rsidR="0097650A" w:rsidRPr="00E23F2A">
        <w:rPr>
          <w:rFonts w:asciiTheme="majorHAnsi" w:hAnsiTheme="majorHAnsi" w:cs="Times New Roman"/>
          <w:b/>
          <w:sz w:val="24"/>
          <w:szCs w:val="24"/>
          <w:rPrChange w:id="1614" w:author="Melissa Hunt" w:date="2020-08-21T06:58:00Z">
            <w:rPr>
              <w:rFonts w:ascii="Times New Roman" w:hAnsi="Times New Roman" w:cs="Times New Roman"/>
              <w:b/>
              <w:sz w:val="24"/>
              <w:szCs w:val="24"/>
            </w:rPr>
          </w:rPrChange>
        </w:rPr>
        <w:t>AFEGUARDS</w:t>
      </w:r>
    </w:p>
    <w:p w14:paraId="17544885" w14:textId="77777777" w:rsidR="0097650A" w:rsidRPr="00E23F2A" w:rsidRDefault="0097650A" w:rsidP="0097650A">
      <w:pPr>
        <w:pStyle w:val="ListParagraph"/>
        <w:ind w:left="0"/>
        <w:rPr>
          <w:rFonts w:asciiTheme="majorHAnsi" w:hAnsiTheme="majorHAnsi" w:cs="Times New Roman"/>
          <w:sz w:val="24"/>
          <w:szCs w:val="24"/>
          <w:rPrChange w:id="1615" w:author="Melissa Hunt" w:date="2020-08-21T06:58:00Z">
            <w:rPr>
              <w:rFonts w:ascii="Times New Roman" w:hAnsi="Times New Roman" w:cs="Times New Roman"/>
              <w:sz w:val="24"/>
              <w:szCs w:val="24"/>
            </w:rPr>
          </w:rPrChange>
        </w:rPr>
      </w:pPr>
    </w:p>
    <w:p w14:paraId="176ED855" w14:textId="77777777" w:rsidR="0097650A" w:rsidRPr="00E23F2A" w:rsidRDefault="0097650A" w:rsidP="0097650A">
      <w:pPr>
        <w:pStyle w:val="ListParagraph"/>
        <w:ind w:left="0"/>
        <w:rPr>
          <w:rFonts w:asciiTheme="majorHAnsi" w:hAnsiTheme="majorHAnsi" w:cs="Times New Roman"/>
          <w:sz w:val="24"/>
          <w:szCs w:val="24"/>
          <w:rPrChange w:id="1616"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1617" w:author="Melissa Hunt" w:date="2020-08-21T06:58:00Z">
            <w:rPr>
              <w:rFonts w:ascii="Times New Roman" w:hAnsi="Times New Roman" w:cs="Times New Roman"/>
              <w:sz w:val="24"/>
              <w:szCs w:val="24"/>
            </w:rPr>
          </w:rPrChange>
        </w:rPr>
        <w:t xml:space="preserve">In accordance with the Federal HIPAA privacy regulations, this agency maintains </w:t>
      </w:r>
      <w:r w:rsidR="00164A69" w:rsidRPr="00E23F2A">
        <w:rPr>
          <w:rFonts w:asciiTheme="majorHAnsi" w:hAnsiTheme="majorHAnsi" w:cs="Times New Roman"/>
          <w:sz w:val="24"/>
          <w:szCs w:val="24"/>
          <w:rPrChange w:id="1618" w:author="Melissa Hunt" w:date="2020-08-21T06:58:00Z">
            <w:rPr>
              <w:rFonts w:ascii="Times New Roman" w:hAnsi="Times New Roman" w:cs="Times New Roman"/>
              <w:sz w:val="24"/>
              <w:szCs w:val="24"/>
            </w:rPr>
          </w:rPrChange>
        </w:rPr>
        <w:t xml:space="preserve">reasonable </w:t>
      </w:r>
      <w:r w:rsidRPr="00E23F2A">
        <w:rPr>
          <w:rFonts w:asciiTheme="majorHAnsi" w:hAnsiTheme="majorHAnsi" w:cs="Times New Roman"/>
          <w:sz w:val="24"/>
          <w:szCs w:val="24"/>
          <w:rPrChange w:id="1619" w:author="Melissa Hunt" w:date="2020-08-21T06:58:00Z">
            <w:rPr>
              <w:rFonts w:ascii="Times New Roman" w:hAnsi="Times New Roman" w:cs="Times New Roman"/>
              <w:sz w:val="24"/>
              <w:szCs w:val="24"/>
            </w:rPr>
          </w:rPrChange>
        </w:rPr>
        <w:t xml:space="preserve">administrative, physical and technical safeguards to assist with the protection of </w:t>
      </w:r>
      <w:r w:rsidR="0063599C" w:rsidRPr="00E23F2A">
        <w:rPr>
          <w:rFonts w:asciiTheme="majorHAnsi" w:hAnsiTheme="majorHAnsi" w:cs="Times New Roman"/>
          <w:sz w:val="24"/>
          <w:szCs w:val="24"/>
          <w:rPrChange w:id="1620" w:author="Melissa Hunt" w:date="2020-08-21T06:58:00Z">
            <w:rPr>
              <w:rFonts w:ascii="Times New Roman" w:hAnsi="Times New Roman" w:cs="Times New Roman"/>
              <w:sz w:val="24"/>
              <w:szCs w:val="24"/>
            </w:rPr>
          </w:rPrChange>
        </w:rPr>
        <w:t xml:space="preserve">personal information. </w:t>
      </w:r>
      <w:r w:rsidR="004369C2" w:rsidRPr="00E23F2A">
        <w:rPr>
          <w:rFonts w:asciiTheme="majorHAnsi" w:hAnsiTheme="majorHAnsi" w:cs="Times New Roman"/>
          <w:sz w:val="24"/>
          <w:szCs w:val="24"/>
          <w:rPrChange w:id="1621" w:author="Melissa Hunt" w:date="2020-08-21T06:58:00Z">
            <w:rPr>
              <w:rFonts w:ascii="Times New Roman" w:hAnsi="Times New Roman" w:cs="Times New Roman"/>
              <w:sz w:val="24"/>
              <w:szCs w:val="24"/>
            </w:rPr>
          </w:rPrChange>
        </w:rPr>
        <w:t xml:space="preserve"> The safeguards below were implemented by this agency with consideration for our organization size and available technology.</w:t>
      </w:r>
      <w:r w:rsidR="00F1448C" w:rsidRPr="00E23F2A">
        <w:rPr>
          <w:rFonts w:asciiTheme="majorHAnsi" w:hAnsiTheme="majorHAnsi" w:cs="Times New Roman"/>
          <w:sz w:val="24"/>
          <w:szCs w:val="24"/>
          <w:rPrChange w:id="1622" w:author="Melissa Hunt" w:date="2020-08-21T06:58:00Z">
            <w:rPr>
              <w:rFonts w:ascii="Times New Roman" w:hAnsi="Times New Roman" w:cs="Times New Roman"/>
              <w:sz w:val="24"/>
              <w:szCs w:val="24"/>
            </w:rPr>
          </w:rPrChange>
        </w:rPr>
        <w:t xml:space="preserve"> Additional details regarding specific procedures </w:t>
      </w:r>
      <w:proofErr w:type="gramStart"/>
      <w:r w:rsidR="00F1448C" w:rsidRPr="00E23F2A">
        <w:rPr>
          <w:rFonts w:asciiTheme="majorHAnsi" w:hAnsiTheme="majorHAnsi" w:cs="Times New Roman"/>
          <w:sz w:val="24"/>
          <w:szCs w:val="24"/>
          <w:rPrChange w:id="1623" w:author="Melissa Hunt" w:date="2020-08-21T06:58:00Z">
            <w:rPr>
              <w:rFonts w:ascii="Times New Roman" w:hAnsi="Times New Roman" w:cs="Times New Roman"/>
              <w:sz w:val="24"/>
              <w:szCs w:val="24"/>
            </w:rPr>
          </w:rPrChange>
        </w:rPr>
        <w:t>are located in</w:t>
      </w:r>
      <w:proofErr w:type="gramEnd"/>
      <w:r w:rsidR="00F1448C" w:rsidRPr="00E23F2A">
        <w:rPr>
          <w:rFonts w:asciiTheme="majorHAnsi" w:hAnsiTheme="majorHAnsi" w:cs="Times New Roman"/>
          <w:sz w:val="24"/>
          <w:szCs w:val="24"/>
          <w:rPrChange w:id="1624" w:author="Melissa Hunt" w:date="2020-08-21T06:58:00Z">
            <w:rPr>
              <w:rFonts w:ascii="Times New Roman" w:hAnsi="Times New Roman" w:cs="Times New Roman"/>
              <w:sz w:val="24"/>
              <w:szCs w:val="24"/>
            </w:rPr>
          </w:rPrChange>
        </w:rPr>
        <w:t xml:space="preserve"> “Procedure Section” of this policy.</w:t>
      </w:r>
    </w:p>
    <w:p w14:paraId="126DE955" w14:textId="77777777" w:rsidR="0097650A" w:rsidRPr="00E23F2A" w:rsidRDefault="0097650A" w:rsidP="0097650A">
      <w:pPr>
        <w:pStyle w:val="ListParagraph"/>
        <w:ind w:left="0"/>
        <w:rPr>
          <w:rFonts w:asciiTheme="majorHAnsi" w:hAnsiTheme="majorHAnsi" w:cs="Times New Roman"/>
          <w:sz w:val="24"/>
          <w:szCs w:val="24"/>
          <w:rPrChange w:id="1625" w:author="Melissa Hunt" w:date="2020-08-21T06:58:00Z">
            <w:rPr>
              <w:rFonts w:ascii="Times New Roman" w:hAnsi="Times New Roman" w:cs="Times New Roman"/>
              <w:sz w:val="24"/>
              <w:szCs w:val="24"/>
            </w:rPr>
          </w:rPrChange>
        </w:rPr>
      </w:pPr>
    </w:p>
    <w:p w14:paraId="1D9D1B0D" w14:textId="77777777" w:rsidR="0063599C" w:rsidRPr="00E23F2A" w:rsidRDefault="0063599C" w:rsidP="0063599C">
      <w:pPr>
        <w:ind w:firstLine="720"/>
        <w:rPr>
          <w:rFonts w:asciiTheme="majorHAnsi" w:hAnsiTheme="majorHAnsi" w:cs="Times New Roman"/>
          <w:b/>
          <w:sz w:val="24"/>
          <w:szCs w:val="24"/>
          <w:rPrChange w:id="1626"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627" w:author="Melissa Hunt" w:date="2020-08-21T06:58:00Z">
            <w:rPr>
              <w:rFonts w:ascii="Times New Roman" w:hAnsi="Times New Roman" w:cs="Times New Roman"/>
              <w:b/>
              <w:sz w:val="24"/>
              <w:szCs w:val="24"/>
            </w:rPr>
          </w:rPrChange>
        </w:rPr>
        <w:t>ADMINISTRATIVE SAFEGUARDS</w:t>
      </w:r>
    </w:p>
    <w:p w14:paraId="2F238BE7" w14:textId="145CA1A5" w:rsidR="00FF64AF" w:rsidRPr="00E23F2A" w:rsidDel="00751659" w:rsidRDefault="008039AF" w:rsidP="00A07974">
      <w:pPr>
        <w:rPr>
          <w:del w:id="1628" w:author="Melissa Hunt" w:date="2020-08-21T06:25:00Z"/>
          <w:rFonts w:asciiTheme="majorHAnsi" w:hAnsiTheme="majorHAnsi" w:cs="Times New Roman"/>
          <w:b/>
          <w:sz w:val="24"/>
          <w:szCs w:val="24"/>
          <w:rPrChange w:id="1629" w:author="Melissa Hunt" w:date="2020-08-21T06:58:00Z">
            <w:rPr>
              <w:del w:id="1630" w:author="Melissa Hunt" w:date="2020-08-21T06:25:00Z"/>
              <w:rFonts w:ascii="Times New Roman" w:hAnsi="Times New Roman" w:cs="Times New Roman"/>
              <w:b/>
              <w:sz w:val="24"/>
              <w:szCs w:val="24"/>
            </w:rPr>
          </w:rPrChange>
        </w:rPr>
      </w:pPr>
      <w:del w:id="1631" w:author="Melissa Hunt" w:date="2020-08-21T06:25:00Z">
        <w:r w:rsidRPr="00E23F2A" w:rsidDel="00751659">
          <w:rPr>
            <w:rFonts w:asciiTheme="majorHAnsi" w:hAnsiTheme="majorHAnsi" w:cs="Times New Roman"/>
            <w:b/>
            <w:color w:val="FF0000"/>
            <w:sz w:val="24"/>
            <w:szCs w:val="24"/>
            <w:u w:val="single"/>
            <w:rPrChange w:id="1632" w:author="Melissa Hunt" w:date="2020-08-21T06:58:00Z">
              <w:rPr>
                <w:rFonts w:ascii="Times New Roman" w:hAnsi="Times New Roman" w:cs="Times New Roman"/>
                <w:b/>
                <w:color w:val="FF0000"/>
                <w:sz w:val="24"/>
                <w:szCs w:val="24"/>
                <w:u w:val="single"/>
              </w:rPr>
            </w:rPrChange>
          </w:rPr>
          <w:delText xml:space="preserve">NOTE:  Please select the statement that best </w:delText>
        </w:r>
        <w:r w:rsidR="006C0A0A" w:rsidRPr="00E23F2A" w:rsidDel="00751659">
          <w:rPr>
            <w:rFonts w:asciiTheme="majorHAnsi" w:hAnsiTheme="majorHAnsi" w:cs="Times New Roman"/>
            <w:b/>
            <w:color w:val="FF0000"/>
            <w:sz w:val="24"/>
            <w:szCs w:val="24"/>
            <w:u w:val="single"/>
            <w:rPrChange w:id="1633" w:author="Melissa Hunt" w:date="2020-08-21T06:58:00Z">
              <w:rPr>
                <w:rFonts w:ascii="Times New Roman" w:hAnsi="Times New Roman" w:cs="Times New Roman"/>
                <w:b/>
                <w:color w:val="FF0000"/>
                <w:sz w:val="24"/>
                <w:szCs w:val="24"/>
                <w:u w:val="single"/>
              </w:rPr>
            </w:rPrChange>
          </w:rPr>
          <w:delText xml:space="preserve">describes </w:delText>
        </w:r>
        <w:r w:rsidRPr="00E23F2A" w:rsidDel="00751659">
          <w:rPr>
            <w:rFonts w:asciiTheme="majorHAnsi" w:hAnsiTheme="majorHAnsi" w:cs="Times New Roman"/>
            <w:b/>
            <w:color w:val="FF0000"/>
            <w:sz w:val="24"/>
            <w:szCs w:val="24"/>
            <w:u w:val="single"/>
            <w:rPrChange w:id="1634" w:author="Melissa Hunt" w:date="2020-08-21T06:58:00Z">
              <w:rPr>
                <w:rFonts w:ascii="Times New Roman" w:hAnsi="Times New Roman" w:cs="Times New Roman"/>
                <w:b/>
                <w:color w:val="FF0000"/>
                <w:sz w:val="24"/>
                <w:szCs w:val="24"/>
                <w:u w:val="single"/>
              </w:rPr>
            </w:rPrChange>
          </w:rPr>
          <w:delText>your agency</w:delText>
        </w:r>
        <w:r w:rsidR="006C0A0A" w:rsidRPr="00E23F2A" w:rsidDel="00751659">
          <w:rPr>
            <w:rFonts w:asciiTheme="majorHAnsi" w:hAnsiTheme="majorHAnsi" w:cs="Times New Roman"/>
            <w:b/>
            <w:color w:val="FF0000"/>
            <w:sz w:val="24"/>
            <w:szCs w:val="24"/>
            <w:u w:val="single"/>
            <w:rPrChange w:id="1635" w:author="Melissa Hunt" w:date="2020-08-21T06:58:00Z">
              <w:rPr>
                <w:rFonts w:ascii="Times New Roman" w:hAnsi="Times New Roman" w:cs="Times New Roman"/>
                <w:b/>
                <w:color w:val="FF0000"/>
                <w:sz w:val="24"/>
                <w:szCs w:val="24"/>
                <w:u w:val="single"/>
              </w:rPr>
            </w:rPrChange>
          </w:rPr>
          <w:delText>’s privacy and security management structure</w:delText>
        </w:r>
        <w:r w:rsidRPr="00E23F2A" w:rsidDel="00751659">
          <w:rPr>
            <w:rFonts w:asciiTheme="majorHAnsi" w:hAnsiTheme="majorHAnsi" w:cs="Times New Roman"/>
            <w:b/>
            <w:color w:val="FF0000"/>
            <w:sz w:val="24"/>
            <w:szCs w:val="24"/>
            <w:u w:val="single"/>
            <w:rPrChange w:id="1636" w:author="Melissa Hunt" w:date="2020-08-21T06:58:00Z">
              <w:rPr>
                <w:rFonts w:ascii="Times New Roman" w:hAnsi="Times New Roman" w:cs="Times New Roman"/>
                <w:b/>
                <w:color w:val="FF0000"/>
                <w:sz w:val="24"/>
                <w:szCs w:val="24"/>
                <w:u w:val="single"/>
              </w:rPr>
            </w:rPrChange>
          </w:rPr>
          <w:delText xml:space="preserve"> and delete the </w:delText>
        </w:r>
        <w:r w:rsidR="006C0A0A" w:rsidRPr="00E23F2A" w:rsidDel="00751659">
          <w:rPr>
            <w:rFonts w:asciiTheme="majorHAnsi" w:hAnsiTheme="majorHAnsi" w:cs="Times New Roman"/>
            <w:b/>
            <w:color w:val="FF0000"/>
            <w:sz w:val="24"/>
            <w:szCs w:val="24"/>
            <w:u w:val="single"/>
            <w:rPrChange w:id="1637" w:author="Melissa Hunt" w:date="2020-08-21T06:58:00Z">
              <w:rPr>
                <w:rFonts w:ascii="Times New Roman" w:hAnsi="Times New Roman" w:cs="Times New Roman"/>
                <w:b/>
                <w:color w:val="FF0000"/>
                <w:sz w:val="24"/>
                <w:szCs w:val="24"/>
                <w:u w:val="single"/>
              </w:rPr>
            </w:rPrChange>
          </w:rPr>
          <w:delText>statements that do not apply</w:delText>
        </w:r>
        <w:r w:rsidRPr="00E23F2A" w:rsidDel="00751659">
          <w:rPr>
            <w:rFonts w:asciiTheme="majorHAnsi" w:hAnsiTheme="majorHAnsi" w:cs="Times New Roman"/>
            <w:b/>
            <w:color w:val="FF0000"/>
            <w:sz w:val="24"/>
            <w:szCs w:val="24"/>
            <w:u w:val="single"/>
            <w:rPrChange w:id="1638" w:author="Melissa Hunt" w:date="2020-08-21T06:58:00Z">
              <w:rPr>
                <w:rFonts w:ascii="Times New Roman" w:hAnsi="Times New Roman" w:cs="Times New Roman"/>
                <w:b/>
                <w:color w:val="FF0000"/>
                <w:sz w:val="24"/>
                <w:szCs w:val="24"/>
                <w:u w:val="single"/>
              </w:rPr>
            </w:rPrChange>
          </w:rPr>
          <w:delText>.</w:delText>
        </w:r>
      </w:del>
    </w:p>
    <w:p w14:paraId="01BAF004" w14:textId="76A3D2ED" w:rsidR="0063599C" w:rsidRPr="00E23F2A" w:rsidDel="00751659" w:rsidRDefault="0063599C" w:rsidP="00A07974">
      <w:pPr>
        <w:rPr>
          <w:del w:id="1639" w:author="Melissa Hunt" w:date="2020-08-21T06:25:00Z"/>
          <w:rFonts w:asciiTheme="majorHAnsi" w:hAnsiTheme="majorHAnsi" w:cs="Times New Roman"/>
          <w:b/>
          <w:sz w:val="24"/>
          <w:szCs w:val="24"/>
          <w:rPrChange w:id="1640" w:author="Melissa Hunt" w:date="2020-08-21T06:58:00Z">
            <w:rPr>
              <w:del w:id="1641" w:author="Melissa Hunt" w:date="2020-08-21T06:25:00Z"/>
              <w:rFonts w:ascii="Times New Roman" w:hAnsi="Times New Roman" w:cs="Times New Roman"/>
              <w:b/>
              <w:sz w:val="24"/>
              <w:szCs w:val="24"/>
            </w:rPr>
          </w:rPrChange>
        </w:rPr>
      </w:pPr>
      <w:del w:id="1642" w:author="Melissa Hunt" w:date="2020-08-21T06:25:00Z">
        <w:r w:rsidRPr="00E23F2A" w:rsidDel="00751659">
          <w:rPr>
            <w:rFonts w:asciiTheme="majorHAnsi" w:hAnsiTheme="majorHAnsi" w:cs="Times New Roman"/>
            <w:b/>
            <w:sz w:val="24"/>
            <w:szCs w:val="24"/>
            <w:rPrChange w:id="1643" w:author="Melissa Hunt" w:date="2020-08-21T06:58:00Z">
              <w:rPr>
                <w:rFonts w:ascii="Times New Roman" w:hAnsi="Times New Roman" w:cs="Times New Roman"/>
                <w:b/>
                <w:sz w:val="24"/>
                <w:szCs w:val="24"/>
              </w:rPr>
            </w:rPrChange>
          </w:rPr>
          <w:delText>(Insert Name) has been designated as the Privacy Official for this agency.  The acceptance of this designation includes the responsibility to administer the agency’s privacy and security policy.</w:delText>
        </w:r>
      </w:del>
    </w:p>
    <w:p w14:paraId="7B968DC9" w14:textId="1EF1AFB5" w:rsidR="00197E9E" w:rsidRPr="00E23F2A" w:rsidRDefault="00197E9E" w:rsidP="00A07974">
      <w:pPr>
        <w:rPr>
          <w:rFonts w:asciiTheme="majorHAnsi" w:hAnsiTheme="majorHAnsi" w:cs="Times New Roman"/>
          <w:b/>
          <w:sz w:val="24"/>
          <w:szCs w:val="24"/>
          <w:rPrChange w:id="1644" w:author="Melissa Hunt" w:date="2020-08-21T06:58:00Z">
            <w:rPr>
              <w:rFonts w:ascii="Times New Roman" w:hAnsi="Times New Roman" w:cs="Times New Roman"/>
              <w:b/>
              <w:sz w:val="24"/>
              <w:szCs w:val="24"/>
            </w:rPr>
          </w:rPrChange>
        </w:rPr>
      </w:pPr>
      <w:del w:id="1645" w:author="Melissa Hunt" w:date="2020-08-21T06:25:00Z">
        <w:r w:rsidRPr="00E23F2A" w:rsidDel="00751659">
          <w:rPr>
            <w:rFonts w:asciiTheme="majorHAnsi" w:hAnsiTheme="majorHAnsi" w:cs="Times New Roman"/>
            <w:b/>
            <w:sz w:val="24"/>
            <w:szCs w:val="24"/>
            <w:rPrChange w:id="1646" w:author="Melissa Hunt" w:date="2020-08-21T06:58:00Z">
              <w:rPr>
                <w:rFonts w:ascii="Times New Roman" w:hAnsi="Times New Roman" w:cs="Times New Roman"/>
                <w:b/>
                <w:sz w:val="24"/>
                <w:szCs w:val="24"/>
              </w:rPr>
            </w:rPrChange>
          </w:rPr>
          <w:delText>(Insert Name)</w:delText>
        </w:r>
      </w:del>
      <w:ins w:id="1647" w:author="Melissa Hunt" w:date="2020-08-21T06:25:00Z">
        <w:r w:rsidR="00751659" w:rsidRPr="00E23F2A">
          <w:rPr>
            <w:rFonts w:asciiTheme="majorHAnsi" w:hAnsiTheme="majorHAnsi" w:cs="Times New Roman"/>
            <w:b/>
            <w:sz w:val="24"/>
            <w:szCs w:val="24"/>
            <w:rPrChange w:id="1648" w:author="Melissa Hunt" w:date="2020-08-21T06:58:00Z">
              <w:rPr>
                <w:rFonts w:ascii="Times New Roman" w:hAnsi="Times New Roman" w:cs="Times New Roman"/>
                <w:b/>
                <w:sz w:val="24"/>
                <w:szCs w:val="24"/>
              </w:rPr>
            </w:rPrChange>
          </w:rPr>
          <w:t>Melissa Hunt</w:t>
        </w:r>
      </w:ins>
      <w:r w:rsidRPr="00E23F2A">
        <w:rPr>
          <w:rFonts w:asciiTheme="majorHAnsi" w:hAnsiTheme="majorHAnsi" w:cs="Times New Roman"/>
          <w:b/>
          <w:sz w:val="24"/>
          <w:szCs w:val="24"/>
          <w:rPrChange w:id="1649" w:author="Melissa Hunt" w:date="2020-08-21T06:58:00Z">
            <w:rPr>
              <w:rFonts w:ascii="Times New Roman" w:hAnsi="Times New Roman" w:cs="Times New Roman"/>
              <w:b/>
              <w:sz w:val="24"/>
              <w:szCs w:val="24"/>
            </w:rPr>
          </w:rPrChange>
        </w:rPr>
        <w:t xml:space="preserve"> has been designated as the Privacy &amp; Security Official for this agency. The acceptance of this designation includes the responsibility to administer the agency’s privacy and security policy.</w:t>
      </w:r>
    </w:p>
    <w:p w14:paraId="59CA4B09" w14:textId="7450C4DB" w:rsidR="00F561AF" w:rsidRPr="00E23F2A" w:rsidDel="00751659" w:rsidRDefault="00F561AF" w:rsidP="00A07974">
      <w:pPr>
        <w:rPr>
          <w:del w:id="1650" w:author="Melissa Hunt" w:date="2020-08-21T06:25:00Z"/>
          <w:rFonts w:asciiTheme="majorHAnsi" w:hAnsiTheme="majorHAnsi" w:cs="Times New Roman"/>
          <w:b/>
          <w:sz w:val="24"/>
          <w:szCs w:val="24"/>
          <w:rPrChange w:id="1651" w:author="Melissa Hunt" w:date="2020-08-21T06:58:00Z">
            <w:rPr>
              <w:del w:id="1652" w:author="Melissa Hunt" w:date="2020-08-21T06:25:00Z"/>
              <w:rFonts w:ascii="Times New Roman" w:hAnsi="Times New Roman" w:cs="Times New Roman"/>
              <w:b/>
              <w:sz w:val="24"/>
              <w:szCs w:val="24"/>
            </w:rPr>
          </w:rPrChange>
        </w:rPr>
      </w:pPr>
      <w:del w:id="1653" w:author="Melissa Hunt" w:date="2020-08-21T06:25:00Z">
        <w:r w:rsidRPr="00E23F2A" w:rsidDel="00751659">
          <w:rPr>
            <w:rFonts w:asciiTheme="majorHAnsi" w:hAnsiTheme="majorHAnsi" w:cs="Times New Roman"/>
            <w:b/>
            <w:sz w:val="24"/>
            <w:szCs w:val="24"/>
            <w:rPrChange w:id="1654" w:author="Melissa Hunt" w:date="2020-08-21T06:58:00Z">
              <w:rPr>
                <w:rFonts w:ascii="Times New Roman" w:hAnsi="Times New Roman" w:cs="Times New Roman"/>
                <w:b/>
                <w:sz w:val="24"/>
                <w:szCs w:val="24"/>
              </w:rPr>
            </w:rPrChange>
          </w:rPr>
          <w:delText>(Insert Name) has been designated as the Security Official for this agency. The acceptance of this designation includes the responsibility to administer the agency’s security policy and procedures.</w:delText>
        </w:r>
      </w:del>
    </w:p>
    <w:p w14:paraId="40AD8225" w14:textId="66AAD70C" w:rsidR="008039AF" w:rsidRPr="00E23F2A" w:rsidDel="00751659" w:rsidRDefault="008039AF" w:rsidP="004B1DB2">
      <w:pPr>
        <w:rPr>
          <w:del w:id="1655" w:author="Melissa Hunt" w:date="2020-08-21T06:25:00Z"/>
          <w:rFonts w:asciiTheme="majorHAnsi" w:hAnsiTheme="majorHAnsi" w:cs="Times New Roman"/>
          <w:b/>
          <w:color w:val="FF0000"/>
          <w:sz w:val="24"/>
          <w:szCs w:val="24"/>
          <w:u w:val="single"/>
          <w:rPrChange w:id="1656" w:author="Melissa Hunt" w:date="2020-08-21T06:58:00Z">
            <w:rPr>
              <w:del w:id="1657" w:author="Melissa Hunt" w:date="2020-08-21T06:25:00Z"/>
              <w:rFonts w:ascii="Times New Roman" w:hAnsi="Times New Roman" w:cs="Times New Roman"/>
              <w:b/>
              <w:color w:val="FF0000"/>
              <w:sz w:val="24"/>
              <w:szCs w:val="24"/>
              <w:u w:val="single"/>
            </w:rPr>
          </w:rPrChange>
        </w:rPr>
      </w:pPr>
      <w:del w:id="1658" w:author="Melissa Hunt" w:date="2020-08-21T06:25:00Z">
        <w:r w:rsidRPr="00E23F2A" w:rsidDel="00751659">
          <w:rPr>
            <w:rFonts w:asciiTheme="majorHAnsi" w:hAnsiTheme="majorHAnsi" w:cs="Times New Roman"/>
            <w:b/>
            <w:color w:val="FF0000"/>
            <w:sz w:val="24"/>
            <w:szCs w:val="24"/>
            <w:u w:val="single"/>
            <w:rPrChange w:id="1659" w:author="Melissa Hunt" w:date="2020-08-21T06:58:00Z">
              <w:rPr>
                <w:rFonts w:ascii="Times New Roman" w:hAnsi="Times New Roman" w:cs="Times New Roman"/>
                <w:b/>
                <w:color w:val="FF0000"/>
                <w:sz w:val="24"/>
                <w:szCs w:val="24"/>
                <w:u w:val="single"/>
              </w:rPr>
            </w:rPrChange>
          </w:rPr>
          <w:delText>NOTE:  Please select the statement</w:delText>
        </w:r>
        <w:r w:rsidR="00A07974" w:rsidRPr="00E23F2A" w:rsidDel="00751659">
          <w:rPr>
            <w:rFonts w:asciiTheme="majorHAnsi" w:hAnsiTheme="majorHAnsi" w:cs="Times New Roman"/>
            <w:b/>
            <w:color w:val="FF0000"/>
            <w:sz w:val="24"/>
            <w:szCs w:val="24"/>
            <w:u w:val="single"/>
            <w:rPrChange w:id="1660" w:author="Melissa Hunt" w:date="2020-08-21T06:58:00Z">
              <w:rPr>
                <w:rFonts w:ascii="Times New Roman" w:hAnsi="Times New Roman" w:cs="Times New Roman"/>
                <w:b/>
                <w:color w:val="FF0000"/>
                <w:sz w:val="24"/>
                <w:szCs w:val="24"/>
                <w:u w:val="single"/>
              </w:rPr>
            </w:rPrChange>
          </w:rPr>
          <w:delText>(</w:delText>
        </w:r>
        <w:r w:rsidR="002B3B5E" w:rsidRPr="00E23F2A" w:rsidDel="00751659">
          <w:rPr>
            <w:rFonts w:asciiTheme="majorHAnsi" w:hAnsiTheme="majorHAnsi" w:cs="Times New Roman"/>
            <w:b/>
            <w:color w:val="FF0000"/>
            <w:sz w:val="24"/>
            <w:szCs w:val="24"/>
            <w:u w:val="single"/>
            <w:rPrChange w:id="1661" w:author="Melissa Hunt" w:date="2020-08-21T06:58:00Z">
              <w:rPr>
                <w:rFonts w:ascii="Times New Roman" w:hAnsi="Times New Roman" w:cs="Times New Roman"/>
                <w:b/>
                <w:color w:val="FF0000"/>
                <w:sz w:val="24"/>
                <w:szCs w:val="24"/>
                <w:u w:val="single"/>
              </w:rPr>
            </w:rPrChange>
          </w:rPr>
          <w:delText>s</w:delText>
        </w:r>
        <w:r w:rsidR="00A07974" w:rsidRPr="00E23F2A" w:rsidDel="00751659">
          <w:rPr>
            <w:rFonts w:asciiTheme="majorHAnsi" w:hAnsiTheme="majorHAnsi" w:cs="Times New Roman"/>
            <w:b/>
            <w:color w:val="FF0000"/>
            <w:sz w:val="24"/>
            <w:szCs w:val="24"/>
            <w:u w:val="single"/>
            <w:rPrChange w:id="1662" w:author="Melissa Hunt" w:date="2020-08-21T06:58:00Z">
              <w:rPr>
                <w:rFonts w:ascii="Times New Roman" w:hAnsi="Times New Roman" w:cs="Times New Roman"/>
                <w:b/>
                <w:color w:val="FF0000"/>
                <w:sz w:val="24"/>
                <w:szCs w:val="24"/>
                <w:u w:val="single"/>
              </w:rPr>
            </w:rPrChange>
          </w:rPr>
          <w:delText>)</w:delText>
        </w:r>
        <w:r w:rsidRPr="00E23F2A" w:rsidDel="00751659">
          <w:rPr>
            <w:rFonts w:asciiTheme="majorHAnsi" w:hAnsiTheme="majorHAnsi" w:cs="Times New Roman"/>
            <w:b/>
            <w:color w:val="FF0000"/>
            <w:sz w:val="24"/>
            <w:szCs w:val="24"/>
            <w:u w:val="single"/>
            <w:rPrChange w:id="1663" w:author="Melissa Hunt" w:date="2020-08-21T06:58:00Z">
              <w:rPr>
                <w:rFonts w:ascii="Times New Roman" w:hAnsi="Times New Roman" w:cs="Times New Roman"/>
                <w:b/>
                <w:color w:val="FF0000"/>
                <w:sz w:val="24"/>
                <w:szCs w:val="24"/>
                <w:u w:val="single"/>
              </w:rPr>
            </w:rPrChange>
          </w:rPr>
          <w:delText xml:space="preserve"> that best describe your agency’s training program and delete the </w:delText>
        </w:r>
        <w:r w:rsidR="006C0A0A" w:rsidRPr="00E23F2A" w:rsidDel="00751659">
          <w:rPr>
            <w:rFonts w:asciiTheme="majorHAnsi" w:hAnsiTheme="majorHAnsi" w:cs="Times New Roman"/>
            <w:b/>
            <w:color w:val="FF0000"/>
            <w:sz w:val="24"/>
            <w:szCs w:val="24"/>
            <w:u w:val="single"/>
            <w:rPrChange w:id="1664" w:author="Melissa Hunt" w:date="2020-08-21T06:58:00Z">
              <w:rPr>
                <w:rFonts w:ascii="Times New Roman" w:hAnsi="Times New Roman" w:cs="Times New Roman"/>
                <w:b/>
                <w:color w:val="FF0000"/>
                <w:sz w:val="24"/>
                <w:szCs w:val="24"/>
                <w:u w:val="single"/>
              </w:rPr>
            </w:rPrChange>
          </w:rPr>
          <w:delText>statements that do not apply</w:delText>
        </w:r>
        <w:r w:rsidRPr="00E23F2A" w:rsidDel="00751659">
          <w:rPr>
            <w:rFonts w:asciiTheme="majorHAnsi" w:hAnsiTheme="majorHAnsi" w:cs="Times New Roman"/>
            <w:b/>
            <w:color w:val="FF0000"/>
            <w:sz w:val="24"/>
            <w:szCs w:val="24"/>
            <w:u w:val="single"/>
            <w:rPrChange w:id="1665" w:author="Melissa Hunt" w:date="2020-08-21T06:58:00Z">
              <w:rPr>
                <w:rFonts w:ascii="Times New Roman" w:hAnsi="Times New Roman" w:cs="Times New Roman"/>
                <w:b/>
                <w:color w:val="FF0000"/>
                <w:sz w:val="24"/>
                <w:szCs w:val="24"/>
                <w:u w:val="single"/>
              </w:rPr>
            </w:rPrChange>
          </w:rPr>
          <w:delText>.</w:delText>
        </w:r>
      </w:del>
    </w:p>
    <w:p w14:paraId="5B66922B" w14:textId="77777777" w:rsidR="0063599C" w:rsidRPr="00E23F2A" w:rsidRDefault="00164A69" w:rsidP="0063599C">
      <w:pPr>
        <w:pStyle w:val="ListParagraph"/>
        <w:numPr>
          <w:ilvl w:val="0"/>
          <w:numId w:val="6"/>
        </w:numPr>
        <w:rPr>
          <w:rFonts w:asciiTheme="majorHAnsi" w:hAnsiTheme="majorHAnsi" w:cs="Times New Roman"/>
          <w:b/>
          <w:sz w:val="24"/>
          <w:szCs w:val="24"/>
          <w:rPrChange w:id="1666"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667" w:author="Melissa Hunt" w:date="2020-08-21T06:58:00Z">
            <w:rPr>
              <w:rFonts w:ascii="Times New Roman" w:hAnsi="Times New Roman" w:cs="Times New Roman"/>
              <w:b/>
              <w:sz w:val="24"/>
              <w:szCs w:val="24"/>
            </w:rPr>
          </w:rPrChange>
        </w:rPr>
        <w:t>Our agency d</w:t>
      </w:r>
      <w:r w:rsidR="0063599C" w:rsidRPr="00E23F2A">
        <w:rPr>
          <w:rFonts w:asciiTheme="majorHAnsi" w:hAnsiTheme="majorHAnsi" w:cs="Times New Roman"/>
          <w:b/>
          <w:sz w:val="24"/>
          <w:szCs w:val="24"/>
          <w:rPrChange w:id="1668" w:author="Melissa Hunt" w:date="2020-08-21T06:58:00Z">
            <w:rPr>
              <w:rFonts w:ascii="Times New Roman" w:hAnsi="Times New Roman" w:cs="Times New Roman"/>
              <w:b/>
              <w:sz w:val="24"/>
              <w:szCs w:val="24"/>
            </w:rPr>
          </w:rPrChange>
        </w:rPr>
        <w:t>evelop</w:t>
      </w:r>
      <w:r w:rsidR="00F1448C" w:rsidRPr="00E23F2A">
        <w:rPr>
          <w:rFonts w:asciiTheme="majorHAnsi" w:hAnsiTheme="majorHAnsi" w:cs="Times New Roman"/>
          <w:b/>
          <w:sz w:val="24"/>
          <w:szCs w:val="24"/>
          <w:rPrChange w:id="1669" w:author="Melissa Hunt" w:date="2020-08-21T06:58:00Z">
            <w:rPr>
              <w:rFonts w:ascii="Times New Roman" w:hAnsi="Times New Roman" w:cs="Times New Roman"/>
              <w:b/>
              <w:sz w:val="24"/>
              <w:szCs w:val="24"/>
            </w:rPr>
          </w:rPrChange>
        </w:rPr>
        <w:t>ed</w:t>
      </w:r>
      <w:r w:rsidR="0063599C" w:rsidRPr="00E23F2A">
        <w:rPr>
          <w:rFonts w:asciiTheme="majorHAnsi" w:hAnsiTheme="majorHAnsi" w:cs="Times New Roman"/>
          <w:b/>
          <w:sz w:val="24"/>
          <w:szCs w:val="24"/>
          <w:rPrChange w:id="1670" w:author="Melissa Hunt" w:date="2020-08-21T06:58:00Z">
            <w:rPr>
              <w:rFonts w:ascii="Times New Roman" w:hAnsi="Times New Roman" w:cs="Times New Roman"/>
              <w:b/>
              <w:sz w:val="24"/>
              <w:szCs w:val="24"/>
            </w:rPr>
          </w:rPrChange>
        </w:rPr>
        <w:t xml:space="preserve"> a privacy </w:t>
      </w:r>
      <w:r w:rsidRPr="00E23F2A">
        <w:rPr>
          <w:rFonts w:asciiTheme="majorHAnsi" w:hAnsiTheme="majorHAnsi" w:cs="Times New Roman"/>
          <w:b/>
          <w:sz w:val="24"/>
          <w:szCs w:val="24"/>
          <w:rPrChange w:id="1671" w:author="Melissa Hunt" w:date="2020-08-21T06:58:00Z">
            <w:rPr>
              <w:rFonts w:ascii="Times New Roman" w:hAnsi="Times New Roman" w:cs="Times New Roman"/>
              <w:b/>
              <w:sz w:val="24"/>
              <w:szCs w:val="24"/>
            </w:rPr>
          </w:rPrChange>
        </w:rPr>
        <w:t>and</w:t>
      </w:r>
      <w:r w:rsidR="0063599C" w:rsidRPr="00E23F2A">
        <w:rPr>
          <w:rFonts w:asciiTheme="majorHAnsi" w:hAnsiTheme="majorHAnsi" w:cs="Times New Roman"/>
          <w:b/>
          <w:sz w:val="24"/>
          <w:szCs w:val="24"/>
          <w:rPrChange w:id="1672" w:author="Melissa Hunt" w:date="2020-08-21T06:58:00Z">
            <w:rPr>
              <w:rFonts w:ascii="Times New Roman" w:hAnsi="Times New Roman" w:cs="Times New Roman"/>
              <w:b/>
              <w:sz w:val="24"/>
              <w:szCs w:val="24"/>
            </w:rPr>
          </w:rPrChange>
        </w:rPr>
        <w:t xml:space="preserve"> security training program that includes </w:t>
      </w:r>
      <w:proofErr w:type="gramStart"/>
      <w:r w:rsidR="0063599C" w:rsidRPr="00E23F2A">
        <w:rPr>
          <w:rFonts w:asciiTheme="majorHAnsi" w:hAnsiTheme="majorHAnsi" w:cs="Times New Roman"/>
          <w:b/>
          <w:sz w:val="24"/>
          <w:szCs w:val="24"/>
          <w:rPrChange w:id="1673" w:author="Melissa Hunt" w:date="2020-08-21T06:58:00Z">
            <w:rPr>
              <w:rFonts w:ascii="Times New Roman" w:hAnsi="Times New Roman" w:cs="Times New Roman"/>
              <w:b/>
              <w:sz w:val="24"/>
              <w:szCs w:val="24"/>
            </w:rPr>
          </w:rPrChange>
        </w:rPr>
        <w:t>contents</w:t>
      </w:r>
      <w:proofErr w:type="gramEnd"/>
      <w:r w:rsidR="0063599C" w:rsidRPr="00E23F2A">
        <w:rPr>
          <w:rFonts w:asciiTheme="majorHAnsi" w:hAnsiTheme="majorHAnsi" w:cs="Times New Roman"/>
          <w:b/>
          <w:sz w:val="24"/>
          <w:szCs w:val="24"/>
          <w:rPrChange w:id="1674" w:author="Melissa Hunt" w:date="2020-08-21T06:58:00Z">
            <w:rPr>
              <w:rFonts w:ascii="Times New Roman" w:hAnsi="Times New Roman" w:cs="Times New Roman"/>
              <w:b/>
              <w:sz w:val="24"/>
              <w:szCs w:val="24"/>
            </w:rPr>
          </w:rPrChange>
        </w:rPr>
        <w:t xml:space="preserve"> of this po</w:t>
      </w:r>
      <w:r w:rsidR="00F1448C" w:rsidRPr="00E23F2A">
        <w:rPr>
          <w:rFonts w:asciiTheme="majorHAnsi" w:hAnsiTheme="majorHAnsi" w:cs="Times New Roman"/>
          <w:b/>
          <w:sz w:val="24"/>
          <w:szCs w:val="24"/>
          <w:rPrChange w:id="1675" w:author="Melissa Hunt" w:date="2020-08-21T06:58:00Z">
            <w:rPr>
              <w:rFonts w:ascii="Times New Roman" w:hAnsi="Times New Roman" w:cs="Times New Roman"/>
              <w:b/>
              <w:sz w:val="24"/>
              <w:szCs w:val="24"/>
            </w:rPr>
          </w:rPrChange>
        </w:rPr>
        <w:t>l</w:t>
      </w:r>
      <w:r w:rsidR="0063599C" w:rsidRPr="00E23F2A">
        <w:rPr>
          <w:rFonts w:asciiTheme="majorHAnsi" w:hAnsiTheme="majorHAnsi" w:cs="Times New Roman"/>
          <w:b/>
          <w:sz w:val="24"/>
          <w:szCs w:val="24"/>
          <w:rPrChange w:id="1676" w:author="Melissa Hunt" w:date="2020-08-21T06:58:00Z">
            <w:rPr>
              <w:rFonts w:ascii="Times New Roman" w:hAnsi="Times New Roman" w:cs="Times New Roman"/>
              <w:b/>
              <w:sz w:val="24"/>
              <w:szCs w:val="24"/>
            </w:rPr>
          </w:rPrChange>
        </w:rPr>
        <w:t>icy.</w:t>
      </w:r>
      <w:r w:rsidR="00197E9E" w:rsidRPr="00E23F2A">
        <w:rPr>
          <w:rFonts w:asciiTheme="majorHAnsi" w:hAnsiTheme="majorHAnsi" w:cs="Times New Roman"/>
          <w:b/>
          <w:sz w:val="24"/>
          <w:szCs w:val="24"/>
          <w:rPrChange w:id="1677" w:author="Melissa Hunt" w:date="2020-08-21T06:58:00Z">
            <w:rPr>
              <w:rFonts w:ascii="Times New Roman" w:hAnsi="Times New Roman" w:cs="Times New Roman"/>
              <w:b/>
              <w:sz w:val="24"/>
              <w:szCs w:val="24"/>
            </w:rPr>
          </w:rPrChange>
        </w:rPr>
        <w:t xml:space="preserve">  </w:t>
      </w:r>
    </w:p>
    <w:p w14:paraId="09025577" w14:textId="45F364A4" w:rsidR="00164A69" w:rsidRPr="00E23F2A" w:rsidDel="00751659" w:rsidRDefault="00164A69" w:rsidP="0063599C">
      <w:pPr>
        <w:pStyle w:val="ListParagraph"/>
        <w:numPr>
          <w:ilvl w:val="0"/>
          <w:numId w:val="6"/>
        </w:numPr>
        <w:rPr>
          <w:del w:id="1678" w:author="Melissa Hunt" w:date="2020-08-21T06:25:00Z"/>
          <w:rFonts w:asciiTheme="majorHAnsi" w:hAnsiTheme="majorHAnsi" w:cs="Times New Roman"/>
          <w:b/>
          <w:sz w:val="24"/>
          <w:szCs w:val="24"/>
          <w:rPrChange w:id="1679" w:author="Melissa Hunt" w:date="2020-08-21T06:58:00Z">
            <w:rPr>
              <w:del w:id="1680" w:author="Melissa Hunt" w:date="2020-08-21T06:25:00Z"/>
              <w:rFonts w:ascii="Times New Roman" w:hAnsi="Times New Roman" w:cs="Times New Roman"/>
              <w:b/>
              <w:sz w:val="24"/>
              <w:szCs w:val="24"/>
            </w:rPr>
          </w:rPrChange>
        </w:rPr>
      </w:pPr>
      <w:del w:id="1681" w:author="Melissa Hunt" w:date="2020-08-21T06:25:00Z">
        <w:r w:rsidRPr="00E23F2A" w:rsidDel="00751659">
          <w:rPr>
            <w:rFonts w:asciiTheme="majorHAnsi" w:hAnsiTheme="majorHAnsi" w:cs="Times New Roman"/>
            <w:b/>
            <w:sz w:val="24"/>
            <w:szCs w:val="24"/>
            <w:rPrChange w:id="1682" w:author="Melissa Hunt" w:date="2020-08-21T06:58:00Z">
              <w:rPr>
                <w:rFonts w:ascii="Times New Roman" w:hAnsi="Times New Roman" w:cs="Times New Roman"/>
                <w:b/>
                <w:sz w:val="24"/>
                <w:szCs w:val="24"/>
              </w:rPr>
            </w:rPrChange>
          </w:rPr>
          <w:delText>Our agency purchased a privacy and security training program. The program includes contents of this policy.</w:delText>
        </w:r>
      </w:del>
    </w:p>
    <w:p w14:paraId="3995618A" w14:textId="3A446B2C" w:rsidR="008039AF" w:rsidRPr="00E23F2A" w:rsidDel="00751659" w:rsidRDefault="00164A69" w:rsidP="002B3B5E">
      <w:pPr>
        <w:pStyle w:val="ListParagraph"/>
        <w:numPr>
          <w:ilvl w:val="0"/>
          <w:numId w:val="6"/>
        </w:numPr>
        <w:rPr>
          <w:del w:id="1683" w:author="Melissa Hunt" w:date="2020-08-21T06:25:00Z"/>
          <w:rFonts w:asciiTheme="majorHAnsi" w:hAnsiTheme="majorHAnsi" w:cs="Times New Roman"/>
          <w:b/>
          <w:sz w:val="24"/>
          <w:szCs w:val="24"/>
          <w:rPrChange w:id="1684" w:author="Melissa Hunt" w:date="2020-08-21T06:58:00Z">
            <w:rPr>
              <w:del w:id="1685" w:author="Melissa Hunt" w:date="2020-08-21T06:25:00Z"/>
              <w:rFonts w:ascii="Times New Roman" w:hAnsi="Times New Roman" w:cs="Times New Roman"/>
              <w:b/>
              <w:sz w:val="24"/>
              <w:szCs w:val="24"/>
            </w:rPr>
          </w:rPrChange>
        </w:rPr>
      </w:pPr>
      <w:del w:id="1686" w:author="Melissa Hunt" w:date="2020-08-21T06:25:00Z">
        <w:r w:rsidRPr="00E23F2A" w:rsidDel="00751659">
          <w:rPr>
            <w:rFonts w:asciiTheme="majorHAnsi" w:hAnsiTheme="majorHAnsi" w:cs="Times New Roman"/>
            <w:b/>
            <w:sz w:val="24"/>
            <w:szCs w:val="24"/>
            <w:rPrChange w:id="1687" w:author="Melissa Hunt" w:date="2020-08-21T06:58:00Z">
              <w:rPr>
                <w:rFonts w:ascii="Times New Roman" w:hAnsi="Times New Roman" w:cs="Times New Roman"/>
                <w:b/>
                <w:sz w:val="24"/>
                <w:szCs w:val="24"/>
              </w:rPr>
            </w:rPrChange>
          </w:rPr>
          <w:delText>Our agency purchased a privacy and security training program. This program includes the basic requirements of the Federal HIPAA privacy regulation.</w:delText>
        </w:r>
      </w:del>
    </w:p>
    <w:p w14:paraId="32CBC486" w14:textId="47FA0146" w:rsidR="00197E9E" w:rsidRPr="00E23F2A" w:rsidDel="00751659" w:rsidRDefault="00197E9E" w:rsidP="0063599C">
      <w:pPr>
        <w:pStyle w:val="ListParagraph"/>
        <w:numPr>
          <w:ilvl w:val="0"/>
          <w:numId w:val="6"/>
        </w:numPr>
        <w:rPr>
          <w:del w:id="1688" w:author="Melissa Hunt" w:date="2020-08-21T06:25:00Z"/>
          <w:rFonts w:asciiTheme="majorHAnsi" w:hAnsiTheme="majorHAnsi" w:cs="Times New Roman"/>
          <w:b/>
          <w:sz w:val="24"/>
          <w:szCs w:val="24"/>
          <w:rPrChange w:id="1689" w:author="Melissa Hunt" w:date="2020-08-21T06:58:00Z">
            <w:rPr>
              <w:del w:id="1690" w:author="Melissa Hunt" w:date="2020-08-21T06:25:00Z"/>
              <w:rFonts w:ascii="Times New Roman" w:hAnsi="Times New Roman" w:cs="Times New Roman"/>
              <w:b/>
              <w:sz w:val="24"/>
              <w:szCs w:val="24"/>
            </w:rPr>
          </w:rPrChange>
        </w:rPr>
      </w:pPr>
      <w:del w:id="1691" w:author="Melissa Hunt" w:date="2020-08-21T06:25:00Z">
        <w:r w:rsidRPr="00E23F2A" w:rsidDel="00751659">
          <w:rPr>
            <w:rFonts w:asciiTheme="majorHAnsi" w:hAnsiTheme="majorHAnsi" w:cs="Times New Roman"/>
            <w:b/>
            <w:sz w:val="24"/>
            <w:szCs w:val="24"/>
            <w:rPrChange w:id="1692" w:author="Melissa Hunt" w:date="2020-08-21T06:58:00Z">
              <w:rPr>
                <w:rFonts w:ascii="Times New Roman" w:hAnsi="Times New Roman" w:cs="Times New Roman"/>
                <w:b/>
                <w:sz w:val="24"/>
                <w:szCs w:val="24"/>
              </w:rPr>
            </w:rPrChange>
          </w:rPr>
          <w:delText>All</w:delText>
        </w:r>
        <w:r w:rsidR="0063599C" w:rsidRPr="00E23F2A" w:rsidDel="00751659">
          <w:rPr>
            <w:rFonts w:asciiTheme="majorHAnsi" w:hAnsiTheme="majorHAnsi" w:cs="Times New Roman"/>
            <w:b/>
            <w:sz w:val="24"/>
            <w:szCs w:val="24"/>
            <w:rPrChange w:id="1693" w:author="Melissa Hunt" w:date="2020-08-21T06:58:00Z">
              <w:rPr>
                <w:rFonts w:ascii="Times New Roman" w:hAnsi="Times New Roman" w:cs="Times New Roman"/>
                <w:b/>
                <w:sz w:val="24"/>
                <w:szCs w:val="24"/>
              </w:rPr>
            </w:rPrChange>
          </w:rPr>
          <w:delText xml:space="preserve"> agency associates</w:delText>
        </w:r>
        <w:r w:rsidRPr="00E23F2A" w:rsidDel="00751659">
          <w:rPr>
            <w:rFonts w:asciiTheme="majorHAnsi" w:hAnsiTheme="majorHAnsi" w:cs="Times New Roman"/>
            <w:b/>
            <w:sz w:val="24"/>
            <w:szCs w:val="24"/>
            <w:rPrChange w:id="1694" w:author="Melissa Hunt" w:date="2020-08-21T06:58:00Z">
              <w:rPr>
                <w:rFonts w:ascii="Times New Roman" w:hAnsi="Times New Roman" w:cs="Times New Roman"/>
                <w:b/>
                <w:sz w:val="24"/>
                <w:szCs w:val="24"/>
              </w:rPr>
            </w:rPrChange>
          </w:rPr>
          <w:delText xml:space="preserve"> are required to</w:delText>
        </w:r>
        <w:r w:rsidR="0063599C" w:rsidRPr="00E23F2A" w:rsidDel="00751659">
          <w:rPr>
            <w:rFonts w:asciiTheme="majorHAnsi" w:hAnsiTheme="majorHAnsi" w:cs="Times New Roman"/>
            <w:b/>
            <w:sz w:val="24"/>
            <w:szCs w:val="24"/>
            <w:rPrChange w:id="1695" w:author="Melissa Hunt" w:date="2020-08-21T06:58:00Z">
              <w:rPr>
                <w:rFonts w:ascii="Times New Roman" w:hAnsi="Times New Roman" w:cs="Times New Roman"/>
                <w:b/>
                <w:sz w:val="24"/>
                <w:szCs w:val="24"/>
              </w:rPr>
            </w:rPrChange>
          </w:rPr>
          <w:delText xml:space="preserve"> complete privacy </w:delText>
        </w:r>
        <w:r w:rsidR="00164A69" w:rsidRPr="00E23F2A" w:rsidDel="00751659">
          <w:rPr>
            <w:rFonts w:asciiTheme="majorHAnsi" w:hAnsiTheme="majorHAnsi" w:cs="Times New Roman"/>
            <w:b/>
            <w:sz w:val="24"/>
            <w:szCs w:val="24"/>
            <w:rPrChange w:id="1696" w:author="Melissa Hunt" w:date="2020-08-21T06:58:00Z">
              <w:rPr>
                <w:rFonts w:ascii="Times New Roman" w:hAnsi="Times New Roman" w:cs="Times New Roman"/>
                <w:b/>
                <w:sz w:val="24"/>
                <w:szCs w:val="24"/>
              </w:rPr>
            </w:rPrChange>
          </w:rPr>
          <w:delText>and</w:delText>
        </w:r>
        <w:r w:rsidR="0063599C" w:rsidRPr="00E23F2A" w:rsidDel="00751659">
          <w:rPr>
            <w:rFonts w:asciiTheme="majorHAnsi" w:hAnsiTheme="majorHAnsi" w:cs="Times New Roman"/>
            <w:b/>
            <w:sz w:val="24"/>
            <w:szCs w:val="24"/>
            <w:rPrChange w:id="1697" w:author="Melissa Hunt" w:date="2020-08-21T06:58:00Z">
              <w:rPr>
                <w:rFonts w:ascii="Times New Roman" w:hAnsi="Times New Roman" w:cs="Times New Roman"/>
                <w:b/>
                <w:sz w:val="24"/>
                <w:szCs w:val="24"/>
              </w:rPr>
            </w:rPrChange>
          </w:rPr>
          <w:delText xml:space="preserve"> security training</w:delText>
        </w:r>
        <w:r w:rsidR="00F1448C" w:rsidRPr="00E23F2A" w:rsidDel="00751659">
          <w:rPr>
            <w:rFonts w:asciiTheme="majorHAnsi" w:hAnsiTheme="majorHAnsi" w:cs="Times New Roman"/>
            <w:b/>
            <w:sz w:val="24"/>
            <w:szCs w:val="24"/>
            <w:rPrChange w:id="1698" w:author="Melissa Hunt" w:date="2020-08-21T06:58:00Z">
              <w:rPr>
                <w:rFonts w:ascii="Times New Roman" w:hAnsi="Times New Roman" w:cs="Times New Roman"/>
                <w:b/>
                <w:sz w:val="24"/>
                <w:szCs w:val="24"/>
              </w:rPr>
            </w:rPrChange>
          </w:rPr>
          <w:delText xml:space="preserve"> within</w:delText>
        </w:r>
        <w:r w:rsidRPr="00E23F2A" w:rsidDel="00751659">
          <w:rPr>
            <w:rFonts w:asciiTheme="majorHAnsi" w:hAnsiTheme="majorHAnsi" w:cs="Times New Roman"/>
            <w:b/>
            <w:sz w:val="24"/>
            <w:szCs w:val="24"/>
            <w:rPrChange w:id="1699" w:author="Melissa Hunt" w:date="2020-08-21T06:58:00Z">
              <w:rPr>
                <w:rFonts w:ascii="Times New Roman" w:hAnsi="Times New Roman" w:cs="Times New Roman"/>
                <w:b/>
                <w:sz w:val="24"/>
                <w:szCs w:val="24"/>
              </w:rPr>
            </w:rPrChange>
          </w:rPr>
          <w:delText xml:space="preserve"> 30 (thirty) days from hire date.</w:delText>
        </w:r>
      </w:del>
    </w:p>
    <w:p w14:paraId="4E3F16E7" w14:textId="77777777" w:rsidR="00197E9E" w:rsidRPr="00E23F2A" w:rsidRDefault="00197E9E" w:rsidP="00197E9E">
      <w:pPr>
        <w:pStyle w:val="ListParagraph"/>
        <w:numPr>
          <w:ilvl w:val="0"/>
          <w:numId w:val="6"/>
        </w:numPr>
        <w:rPr>
          <w:rFonts w:asciiTheme="majorHAnsi" w:hAnsiTheme="majorHAnsi" w:cs="Times New Roman"/>
          <w:b/>
          <w:sz w:val="24"/>
          <w:szCs w:val="24"/>
          <w:rPrChange w:id="1700"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701" w:author="Melissa Hunt" w:date="2020-08-21T06:58:00Z">
            <w:rPr>
              <w:rFonts w:ascii="Times New Roman" w:hAnsi="Times New Roman" w:cs="Times New Roman"/>
              <w:b/>
              <w:sz w:val="24"/>
              <w:szCs w:val="24"/>
            </w:rPr>
          </w:rPrChange>
        </w:rPr>
        <w:t xml:space="preserve">All agency associates are required to complete privacy </w:t>
      </w:r>
      <w:r w:rsidR="00164A69" w:rsidRPr="00E23F2A">
        <w:rPr>
          <w:rFonts w:asciiTheme="majorHAnsi" w:hAnsiTheme="majorHAnsi" w:cs="Times New Roman"/>
          <w:b/>
          <w:sz w:val="24"/>
          <w:szCs w:val="24"/>
          <w:rPrChange w:id="1702" w:author="Melissa Hunt" w:date="2020-08-21T06:58:00Z">
            <w:rPr>
              <w:rFonts w:ascii="Times New Roman" w:hAnsi="Times New Roman" w:cs="Times New Roman"/>
              <w:b/>
              <w:sz w:val="24"/>
              <w:szCs w:val="24"/>
            </w:rPr>
          </w:rPrChange>
        </w:rPr>
        <w:t>and</w:t>
      </w:r>
      <w:r w:rsidRPr="00E23F2A">
        <w:rPr>
          <w:rFonts w:asciiTheme="majorHAnsi" w:hAnsiTheme="majorHAnsi" w:cs="Times New Roman"/>
          <w:b/>
          <w:sz w:val="24"/>
          <w:szCs w:val="24"/>
          <w:rPrChange w:id="1703" w:author="Melissa Hunt" w:date="2020-08-21T06:58:00Z">
            <w:rPr>
              <w:rFonts w:ascii="Times New Roman" w:hAnsi="Times New Roman" w:cs="Times New Roman"/>
              <w:b/>
              <w:sz w:val="24"/>
              <w:szCs w:val="24"/>
            </w:rPr>
          </w:rPrChange>
        </w:rPr>
        <w:t xml:space="preserve"> security training within 60 (sixty) days from hire date.</w:t>
      </w:r>
    </w:p>
    <w:p w14:paraId="655E8E08" w14:textId="77777777" w:rsidR="00197E9E" w:rsidRPr="00E23F2A" w:rsidRDefault="00164A69" w:rsidP="00197E9E">
      <w:pPr>
        <w:pStyle w:val="ListParagraph"/>
        <w:numPr>
          <w:ilvl w:val="0"/>
          <w:numId w:val="6"/>
        </w:numPr>
        <w:rPr>
          <w:rFonts w:asciiTheme="majorHAnsi" w:hAnsiTheme="majorHAnsi" w:cs="Times New Roman"/>
          <w:b/>
          <w:sz w:val="24"/>
          <w:szCs w:val="24"/>
          <w:rPrChange w:id="1704"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705" w:author="Melissa Hunt" w:date="2020-08-21T06:58:00Z">
            <w:rPr>
              <w:rFonts w:ascii="Times New Roman" w:hAnsi="Times New Roman" w:cs="Times New Roman"/>
              <w:b/>
              <w:sz w:val="24"/>
              <w:szCs w:val="24"/>
            </w:rPr>
          </w:rPrChange>
        </w:rPr>
        <w:t>A s</w:t>
      </w:r>
      <w:r w:rsidR="00197E9E" w:rsidRPr="00E23F2A">
        <w:rPr>
          <w:rFonts w:asciiTheme="majorHAnsi" w:hAnsiTheme="majorHAnsi" w:cs="Times New Roman"/>
          <w:b/>
          <w:sz w:val="24"/>
          <w:szCs w:val="24"/>
          <w:rPrChange w:id="1706" w:author="Melissa Hunt" w:date="2020-08-21T06:58:00Z">
            <w:rPr>
              <w:rFonts w:ascii="Times New Roman" w:hAnsi="Times New Roman" w:cs="Times New Roman"/>
              <w:b/>
              <w:sz w:val="24"/>
              <w:szCs w:val="24"/>
            </w:rPr>
          </w:rPrChange>
        </w:rPr>
        <w:t xml:space="preserve">igned attestation </w:t>
      </w:r>
      <w:r w:rsidRPr="00E23F2A">
        <w:rPr>
          <w:rFonts w:asciiTheme="majorHAnsi" w:hAnsiTheme="majorHAnsi" w:cs="Times New Roman"/>
          <w:b/>
          <w:sz w:val="24"/>
          <w:szCs w:val="24"/>
          <w:rPrChange w:id="1707" w:author="Melissa Hunt" w:date="2020-08-21T06:58:00Z">
            <w:rPr>
              <w:rFonts w:ascii="Times New Roman" w:hAnsi="Times New Roman" w:cs="Times New Roman"/>
              <w:b/>
              <w:sz w:val="24"/>
              <w:szCs w:val="24"/>
            </w:rPr>
          </w:rPrChange>
        </w:rPr>
        <w:t>indicating</w:t>
      </w:r>
      <w:r w:rsidR="00197E9E" w:rsidRPr="00E23F2A">
        <w:rPr>
          <w:rFonts w:asciiTheme="majorHAnsi" w:hAnsiTheme="majorHAnsi" w:cs="Times New Roman"/>
          <w:b/>
          <w:sz w:val="24"/>
          <w:szCs w:val="24"/>
          <w:rPrChange w:id="1708" w:author="Melissa Hunt" w:date="2020-08-21T06:58:00Z">
            <w:rPr>
              <w:rFonts w:ascii="Times New Roman" w:hAnsi="Times New Roman" w:cs="Times New Roman"/>
              <w:b/>
              <w:sz w:val="24"/>
              <w:szCs w:val="24"/>
            </w:rPr>
          </w:rPrChange>
        </w:rPr>
        <w:t xml:space="preserve"> completion of privacy and security training is maintained</w:t>
      </w:r>
      <w:r w:rsidRPr="00E23F2A">
        <w:rPr>
          <w:rFonts w:asciiTheme="majorHAnsi" w:hAnsiTheme="majorHAnsi" w:cs="Times New Roman"/>
          <w:b/>
          <w:sz w:val="24"/>
          <w:szCs w:val="24"/>
          <w:rPrChange w:id="1709" w:author="Melissa Hunt" w:date="2020-08-21T06:58:00Z">
            <w:rPr>
              <w:rFonts w:ascii="Times New Roman" w:hAnsi="Times New Roman" w:cs="Times New Roman"/>
              <w:b/>
              <w:sz w:val="24"/>
              <w:szCs w:val="24"/>
            </w:rPr>
          </w:rPrChange>
        </w:rPr>
        <w:t xml:space="preserve"> for all associates</w:t>
      </w:r>
      <w:r w:rsidR="00197E9E" w:rsidRPr="00E23F2A">
        <w:rPr>
          <w:rFonts w:asciiTheme="majorHAnsi" w:hAnsiTheme="majorHAnsi" w:cs="Times New Roman"/>
          <w:b/>
          <w:sz w:val="24"/>
          <w:szCs w:val="24"/>
          <w:rPrChange w:id="1710" w:author="Melissa Hunt" w:date="2020-08-21T06:58:00Z">
            <w:rPr>
              <w:rFonts w:ascii="Times New Roman" w:hAnsi="Times New Roman" w:cs="Times New Roman"/>
              <w:b/>
              <w:sz w:val="24"/>
              <w:szCs w:val="24"/>
            </w:rPr>
          </w:rPrChange>
        </w:rPr>
        <w:t>.</w:t>
      </w:r>
    </w:p>
    <w:p w14:paraId="777BBB3E" w14:textId="0189D342" w:rsidR="00197E9E" w:rsidRPr="00E23F2A" w:rsidDel="00751659" w:rsidRDefault="00197E9E" w:rsidP="00197E9E">
      <w:pPr>
        <w:pStyle w:val="ListParagraph"/>
        <w:numPr>
          <w:ilvl w:val="0"/>
          <w:numId w:val="6"/>
        </w:numPr>
        <w:rPr>
          <w:del w:id="1711" w:author="Melissa Hunt" w:date="2020-08-21T06:28:00Z"/>
          <w:rFonts w:asciiTheme="majorHAnsi" w:hAnsiTheme="majorHAnsi" w:cs="Times New Roman"/>
          <w:b/>
          <w:sz w:val="24"/>
          <w:szCs w:val="24"/>
          <w:rPrChange w:id="1712" w:author="Melissa Hunt" w:date="2020-08-21T06:58:00Z">
            <w:rPr>
              <w:del w:id="1713" w:author="Melissa Hunt" w:date="2020-08-21T06:28:00Z"/>
              <w:rFonts w:ascii="Times New Roman" w:hAnsi="Times New Roman" w:cs="Times New Roman"/>
              <w:b/>
              <w:sz w:val="24"/>
              <w:szCs w:val="24"/>
            </w:rPr>
          </w:rPrChange>
        </w:rPr>
      </w:pPr>
      <w:del w:id="1714" w:author="Melissa Hunt" w:date="2020-08-21T06:28:00Z">
        <w:r w:rsidRPr="00E23F2A" w:rsidDel="00751659">
          <w:rPr>
            <w:rFonts w:asciiTheme="majorHAnsi" w:hAnsiTheme="majorHAnsi" w:cs="Times New Roman"/>
            <w:b/>
            <w:sz w:val="24"/>
            <w:szCs w:val="24"/>
            <w:rPrChange w:id="1715" w:author="Melissa Hunt" w:date="2020-08-21T06:58:00Z">
              <w:rPr>
                <w:rFonts w:ascii="Times New Roman" w:hAnsi="Times New Roman" w:cs="Times New Roman"/>
                <w:b/>
                <w:sz w:val="24"/>
                <w:szCs w:val="24"/>
              </w:rPr>
            </w:rPrChange>
          </w:rPr>
          <w:delText xml:space="preserve">System attestation </w:delText>
        </w:r>
        <w:r w:rsidR="00164A69" w:rsidRPr="00E23F2A" w:rsidDel="00751659">
          <w:rPr>
            <w:rFonts w:asciiTheme="majorHAnsi" w:hAnsiTheme="majorHAnsi" w:cs="Times New Roman"/>
            <w:b/>
            <w:sz w:val="24"/>
            <w:szCs w:val="24"/>
            <w:rPrChange w:id="1716" w:author="Melissa Hunt" w:date="2020-08-21T06:58:00Z">
              <w:rPr>
                <w:rFonts w:ascii="Times New Roman" w:hAnsi="Times New Roman" w:cs="Times New Roman"/>
                <w:b/>
                <w:sz w:val="24"/>
                <w:szCs w:val="24"/>
              </w:rPr>
            </w:rPrChange>
          </w:rPr>
          <w:delText>indicating</w:delText>
        </w:r>
        <w:r w:rsidRPr="00E23F2A" w:rsidDel="00751659">
          <w:rPr>
            <w:rFonts w:asciiTheme="majorHAnsi" w:hAnsiTheme="majorHAnsi" w:cs="Times New Roman"/>
            <w:b/>
            <w:sz w:val="24"/>
            <w:szCs w:val="24"/>
            <w:rPrChange w:id="1717" w:author="Melissa Hunt" w:date="2020-08-21T06:58:00Z">
              <w:rPr>
                <w:rFonts w:ascii="Times New Roman" w:hAnsi="Times New Roman" w:cs="Times New Roman"/>
                <w:b/>
                <w:sz w:val="24"/>
                <w:szCs w:val="24"/>
              </w:rPr>
            </w:rPrChange>
          </w:rPr>
          <w:delText xml:space="preserve"> completion of privacy and security training is maintained</w:delText>
        </w:r>
        <w:r w:rsidR="00164A69" w:rsidRPr="00E23F2A" w:rsidDel="00751659">
          <w:rPr>
            <w:rFonts w:asciiTheme="majorHAnsi" w:hAnsiTheme="majorHAnsi" w:cs="Times New Roman"/>
            <w:b/>
            <w:sz w:val="24"/>
            <w:szCs w:val="24"/>
            <w:rPrChange w:id="1718" w:author="Melissa Hunt" w:date="2020-08-21T06:58:00Z">
              <w:rPr>
                <w:rFonts w:ascii="Times New Roman" w:hAnsi="Times New Roman" w:cs="Times New Roman"/>
                <w:b/>
                <w:sz w:val="24"/>
                <w:szCs w:val="24"/>
              </w:rPr>
            </w:rPrChange>
          </w:rPr>
          <w:delText xml:space="preserve"> for all associates</w:delText>
        </w:r>
        <w:r w:rsidRPr="00E23F2A" w:rsidDel="00751659">
          <w:rPr>
            <w:rFonts w:asciiTheme="majorHAnsi" w:hAnsiTheme="majorHAnsi" w:cs="Times New Roman"/>
            <w:b/>
            <w:sz w:val="24"/>
            <w:szCs w:val="24"/>
            <w:rPrChange w:id="1719" w:author="Melissa Hunt" w:date="2020-08-21T06:58:00Z">
              <w:rPr>
                <w:rFonts w:ascii="Times New Roman" w:hAnsi="Times New Roman" w:cs="Times New Roman"/>
                <w:b/>
                <w:sz w:val="24"/>
                <w:szCs w:val="24"/>
              </w:rPr>
            </w:rPrChange>
          </w:rPr>
          <w:delText>.</w:delText>
        </w:r>
      </w:del>
    </w:p>
    <w:p w14:paraId="60CB40C4" w14:textId="77777777" w:rsidR="00197E9E" w:rsidRPr="00E23F2A" w:rsidRDefault="00164A69" w:rsidP="00197E9E">
      <w:pPr>
        <w:pStyle w:val="ListParagraph"/>
        <w:numPr>
          <w:ilvl w:val="0"/>
          <w:numId w:val="6"/>
        </w:numPr>
        <w:rPr>
          <w:rFonts w:asciiTheme="majorHAnsi" w:hAnsiTheme="majorHAnsi" w:cs="Times New Roman"/>
          <w:b/>
          <w:sz w:val="24"/>
          <w:szCs w:val="24"/>
          <w:rPrChange w:id="1720"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721" w:author="Melissa Hunt" w:date="2020-08-21T06:58:00Z">
            <w:rPr>
              <w:rFonts w:ascii="Times New Roman" w:hAnsi="Times New Roman" w:cs="Times New Roman"/>
              <w:b/>
              <w:sz w:val="24"/>
              <w:szCs w:val="24"/>
            </w:rPr>
          </w:rPrChange>
        </w:rPr>
        <w:t>An a</w:t>
      </w:r>
      <w:r w:rsidR="00197E9E" w:rsidRPr="00E23F2A">
        <w:rPr>
          <w:rFonts w:asciiTheme="majorHAnsi" w:hAnsiTheme="majorHAnsi" w:cs="Times New Roman"/>
          <w:b/>
          <w:sz w:val="24"/>
          <w:szCs w:val="24"/>
          <w:rPrChange w:id="1722" w:author="Melissa Hunt" w:date="2020-08-21T06:58:00Z">
            <w:rPr>
              <w:rFonts w:ascii="Times New Roman" w:hAnsi="Times New Roman" w:cs="Times New Roman"/>
              <w:b/>
              <w:sz w:val="24"/>
              <w:szCs w:val="24"/>
            </w:rPr>
          </w:rPrChange>
        </w:rPr>
        <w:t xml:space="preserve">ttendance log </w:t>
      </w:r>
      <w:r w:rsidRPr="00E23F2A">
        <w:rPr>
          <w:rFonts w:asciiTheme="majorHAnsi" w:hAnsiTheme="majorHAnsi" w:cs="Times New Roman"/>
          <w:b/>
          <w:sz w:val="24"/>
          <w:szCs w:val="24"/>
          <w:rPrChange w:id="1723" w:author="Melissa Hunt" w:date="2020-08-21T06:58:00Z">
            <w:rPr>
              <w:rFonts w:ascii="Times New Roman" w:hAnsi="Times New Roman" w:cs="Times New Roman"/>
              <w:b/>
              <w:sz w:val="24"/>
              <w:szCs w:val="24"/>
            </w:rPr>
          </w:rPrChange>
        </w:rPr>
        <w:t>indicating completion of</w:t>
      </w:r>
      <w:r w:rsidR="00197E9E" w:rsidRPr="00E23F2A">
        <w:rPr>
          <w:rFonts w:asciiTheme="majorHAnsi" w:hAnsiTheme="majorHAnsi" w:cs="Times New Roman"/>
          <w:b/>
          <w:sz w:val="24"/>
          <w:szCs w:val="24"/>
          <w:rPrChange w:id="1724" w:author="Melissa Hunt" w:date="2020-08-21T06:58:00Z">
            <w:rPr>
              <w:rFonts w:ascii="Times New Roman" w:hAnsi="Times New Roman" w:cs="Times New Roman"/>
              <w:b/>
              <w:sz w:val="24"/>
              <w:szCs w:val="24"/>
            </w:rPr>
          </w:rPrChange>
        </w:rPr>
        <w:t xml:space="preserve"> privacy and security training is maintained</w:t>
      </w:r>
      <w:r w:rsidRPr="00E23F2A">
        <w:rPr>
          <w:rFonts w:asciiTheme="majorHAnsi" w:hAnsiTheme="majorHAnsi" w:cs="Times New Roman"/>
          <w:b/>
          <w:sz w:val="24"/>
          <w:szCs w:val="24"/>
          <w:rPrChange w:id="1725" w:author="Melissa Hunt" w:date="2020-08-21T06:58:00Z">
            <w:rPr>
              <w:rFonts w:ascii="Times New Roman" w:hAnsi="Times New Roman" w:cs="Times New Roman"/>
              <w:b/>
              <w:sz w:val="24"/>
              <w:szCs w:val="24"/>
            </w:rPr>
          </w:rPrChange>
        </w:rPr>
        <w:t xml:space="preserve"> for all associates</w:t>
      </w:r>
      <w:r w:rsidR="00197E9E" w:rsidRPr="00E23F2A">
        <w:rPr>
          <w:rFonts w:asciiTheme="majorHAnsi" w:hAnsiTheme="majorHAnsi" w:cs="Times New Roman"/>
          <w:b/>
          <w:sz w:val="24"/>
          <w:szCs w:val="24"/>
          <w:rPrChange w:id="1726" w:author="Melissa Hunt" w:date="2020-08-21T06:58:00Z">
            <w:rPr>
              <w:rFonts w:ascii="Times New Roman" w:hAnsi="Times New Roman" w:cs="Times New Roman"/>
              <w:b/>
              <w:sz w:val="24"/>
              <w:szCs w:val="24"/>
            </w:rPr>
          </w:rPrChange>
        </w:rPr>
        <w:t>.</w:t>
      </w:r>
    </w:p>
    <w:p w14:paraId="70809A28" w14:textId="77777777" w:rsidR="00F1448C" w:rsidRPr="00E23F2A" w:rsidRDefault="00164A69" w:rsidP="0063599C">
      <w:pPr>
        <w:pStyle w:val="ListParagraph"/>
        <w:numPr>
          <w:ilvl w:val="0"/>
          <w:numId w:val="6"/>
        </w:numPr>
        <w:rPr>
          <w:rFonts w:asciiTheme="majorHAnsi" w:hAnsiTheme="majorHAnsi" w:cs="Times New Roman"/>
          <w:b/>
          <w:sz w:val="24"/>
          <w:szCs w:val="24"/>
          <w:rPrChange w:id="1727"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728" w:author="Melissa Hunt" w:date="2020-08-21T06:58:00Z">
            <w:rPr>
              <w:rFonts w:ascii="Times New Roman" w:hAnsi="Times New Roman" w:cs="Times New Roman"/>
              <w:b/>
              <w:sz w:val="24"/>
              <w:szCs w:val="24"/>
            </w:rPr>
          </w:rPrChange>
        </w:rPr>
        <w:t>Our agency c</w:t>
      </w:r>
      <w:r w:rsidR="00F1448C" w:rsidRPr="00E23F2A">
        <w:rPr>
          <w:rFonts w:asciiTheme="majorHAnsi" w:hAnsiTheme="majorHAnsi" w:cs="Times New Roman"/>
          <w:b/>
          <w:sz w:val="24"/>
          <w:szCs w:val="24"/>
          <w:rPrChange w:id="1729" w:author="Melissa Hunt" w:date="2020-08-21T06:58:00Z">
            <w:rPr>
              <w:rFonts w:ascii="Times New Roman" w:hAnsi="Times New Roman" w:cs="Times New Roman"/>
              <w:b/>
              <w:sz w:val="24"/>
              <w:szCs w:val="24"/>
            </w:rPr>
          </w:rPrChange>
        </w:rPr>
        <w:t xml:space="preserve">onducts privacy </w:t>
      </w:r>
      <w:r w:rsidRPr="00E23F2A">
        <w:rPr>
          <w:rFonts w:asciiTheme="majorHAnsi" w:hAnsiTheme="majorHAnsi" w:cs="Times New Roman"/>
          <w:b/>
          <w:sz w:val="24"/>
          <w:szCs w:val="24"/>
          <w:rPrChange w:id="1730" w:author="Melissa Hunt" w:date="2020-08-21T06:58:00Z">
            <w:rPr>
              <w:rFonts w:ascii="Times New Roman" w:hAnsi="Times New Roman" w:cs="Times New Roman"/>
              <w:b/>
              <w:sz w:val="24"/>
              <w:szCs w:val="24"/>
            </w:rPr>
          </w:rPrChange>
        </w:rPr>
        <w:t>and</w:t>
      </w:r>
      <w:r w:rsidR="00F1448C" w:rsidRPr="00E23F2A">
        <w:rPr>
          <w:rFonts w:asciiTheme="majorHAnsi" w:hAnsiTheme="majorHAnsi" w:cs="Times New Roman"/>
          <w:b/>
          <w:sz w:val="24"/>
          <w:szCs w:val="24"/>
          <w:rPrChange w:id="1731" w:author="Melissa Hunt" w:date="2020-08-21T06:58:00Z">
            <w:rPr>
              <w:rFonts w:ascii="Times New Roman" w:hAnsi="Times New Roman" w:cs="Times New Roman"/>
              <w:b/>
              <w:sz w:val="24"/>
              <w:szCs w:val="24"/>
            </w:rPr>
          </w:rPrChange>
        </w:rPr>
        <w:t xml:space="preserve"> security training on an annual basis.</w:t>
      </w:r>
    </w:p>
    <w:p w14:paraId="10A6F382" w14:textId="14CBDB52" w:rsidR="00164A69" w:rsidRPr="00E23F2A" w:rsidDel="009170CD" w:rsidRDefault="00164A69" w:rsidP="0063599C">
      <w:pPr>
        <w:pStyle w:val="ListParagraph"/>
        <w:numPr>
          <w:ilvl w:val="0"/>
          <w:numId w:val="6"/>
        </w:numPr>
        <w:rPr>
          <w:del w:id="1732" w:author="Melissa Hunt" w:date="2020-08-21T06:28:00Z"/>
          <w:rFonts w:asciiTheme="majorHAnsi" w:hAnsiTheme="majorHAnsi" w:cs="Times New Roman"/>
          <w:b/>
          <w:sz w:val="24"/>
          <w:szCs w:val="24"/>
          <w:rPrChange w:id="1733" w:author="Melissa Hunt" w:date="2020-08-21T06:58:00Z">
            <w:rPr>
              <w:del w:id="1734" w:author="Melissa Hunt" w:date="2020-08-21T06:28:00Z"/>
              <w:rFonts w:ascii="Times New Roman" w:hAnsi="Times New Roman" w:cs="Times New Roman"/>
              <w:b/>
              <w:sz w:val="24"/>
              <w:szCs w:val="24"/>
            </w:rPr>
          </w:rPrChange>
        </w:rPr>
      </w:pPr>
      <w:del w:id="1735" w:author="Melissa Hunt" w:date="2020-08-21T06:28:00Z">
        <w:r w:rsidRPr="00E23F2A" w:rsidDel="009170CD">
          <w:rPr>
            <w:rFonts w:asciiTheme="majorHAnsi" w:hAnsiTheme="majorHAnsi" w:cs="Times New Roman"/>
            <w:b/>
            <w:sz w:val="24"/>
            <w:szCs w:val="24"/>
            <w:rPrChange w:id="1736" w:author="Melissa Hunt" w:date="2020-08-21T06:58:00Z">
              <w:rPr>
                <w:rFonts w:ascii="Times New Roman" w:hAnsi="Times New Roman" w:cs="Times New Roman"/>
                <w:b/>
                <w:sz w:val="24"/>
                <w:szCs w:val="24"/>
              </w:rPr>
            </w:rPrChange>
          </w:rPr>
          <w:delText>Our agency conducts privacy and security training upon employment with the agency.</w:delText>
        </w:r>
      </w:del>
    </w:p>
    <w:p w14:paraId="6FD8892E" w14:textId="77777777" w:rsidR="00FF64AF" w:rsidRPr="00E23F2A" w:rsidRDefault="004369C2" w:rsidP="00FF64AF">
      <w:pPr>
        <w:pStyle w:val="ListParagraph"/>
        <w:numPr>
          <w:ilvl w:val="0"/>
          <w:numId w:val="6"/>
        </w:numPr>
        <w:rPr>
          <w:rFonts w:asciiTheme="majorHAnsi" w:hAnsiTheme="majorHAnsi" w:cs="Times New Roman"/>
          <w:b/>
          <w:sz w:val="24"/>
          <w:szCs w:val="24"/>
          <w:rPrChange w:id="1737"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738" w:author="Melissa Hunt" w:date="2020-08-21T06:58:00Z">
            <w:rPr>
              <w:rFonts w:ascii="Times New Roman" w:hAnsi="Times New Roman" w:cs="Times New Roman"/>
              <w:b/>
              <w:sz w:val="24"/>
              <w:szCs w:val="24"/>
            </w:rPr>
          </w:rPrChange>
        </w:rPr>
        <w:t>Our agency c</w:t>
      </w:r>
      <w:r w:rsidR="00F1448C" w:rsidRPr="00E23F2A">
        <w:rPr>
          <w:rFonts w:asciiTheme="majorHAnsi" w:hAnsiTheme="majorHAnsi" w:cs="Times New Roman"/>
          <w:b/>
          <w:sz w:val="24"/>
          <w:szCs w:val="24"/>
          <w:rPrChange w:id="1739" w:author="Melissa Hunt" w:date="2020-08-21T06:58:00Z">
            <w:rPr>
              <w:rFonts w:ascii="Times New Roman" w:hAnsi="Times New Roman" w:cs="Times New Roman"/>
              <w:b/>
              <w:sz w:val="24"/>
              <w:szCs w:val="24"/>
            </w:rPr>
          </w:rPrChange>
        </w:rPr>
        <w:t xml:space="preserve">onducts privacy </w:t>
      </w:r>
      <w:r w:rsidRPr="00E23F2A">
        <w:rPr>
          <w:rFonts w:asciiTheme="majorHAnsi" w:hAnsiTheme="majorHAnsi" w:cs="Times New Roman"/>
          <w:b/>
          <w:sz w:val="24"/>
          <w:szCs w:val="24"/>
          <w:rPrChange w:id="1740" w:author="Melissa Hunt" w:date="2020-08-21T06:58:00Z">
            <w:rPr>
              <w:rFonts w:ascii="Times New Roman" w:hAnsi="Times New Roman" w:cs="Times New Roman"/>
              <w:b/>
              <w:sz w:val="24"/>
              <w:szCs w:val="24"/>
            </w:rPr>
          </w:rPrChange>
        </w:rPr>
        <w:t>and</w:t>
      </w:r>
      <w:r w:rsidR="00F1448C" w:rsidRPr="00E23F2A">
        <w:rPr>
          <w:rFonts w:asciiTheme="majorHAnsi" w:hAnsiTheme="majorHAnsi" w:cs="Times New Roman"/>
          <w:b/>
          <w:sz w:val="24"/>
          <w:szCs w:val="24"/>
          <w:rPrChange w:id="1741" w:author="Melissa Hunt" w:date="2020-08-21T06:58:00Z">
            <w:rPr>
              <w:rFonts w:ascii="Times New Roman" w:hAnsi="Times New Roman" w:cs="Times New Roman"/>
              <w:b/>
              <w:sz w:val="24"/>
              <w:szCs w:val="24"/>
            </w:rPr>
          </w:rPrChange>
        </w:rPr>
        <w:t xml:space="preserve"> security refresher training as needed.</w:t>
      </w:r>
    </w:p>
    <w:p w14:paraId="6113AA70" w14:textId="228E56E5" w:rsidR="00FF64AF" w:rsidRPr="00E23F2A" w:rsidDel="009170CD" w:rsidRDefault="00FF64AF" w:rsidP="00A07974">
      <w:pPr>
        <w:rPr>
          <w:del w:id="1742" w:author="Melissa Hunt" w:date="2020-08-21T06:28:00Z"/>
          <w:rFonts w:asciiTheme="majorHAnsi" w:hAnsiTheme="majorHAnsi" w:cs="Times New Roman"/>
          <w:b/>
          <w:color w:val="FF0000"/>
          <w:sz w:val="24"/>
          <w:szCs w:val="24"/>
          <w:u w:val="single"/>
          <w:rPrChange w:id="1743" w:author="Melissa Hunt" w:date="2020-08-21T06:58:00Z">
            <w:rPr>
              <w:del w:id="1744" w:author="Melissa Hunt" w:date="2020-08-21T06:28:00Z"/>
              <w:rFonts w:ascii="Times New Roman" w:hAnsi="Times New Roman" w:cs="Times New Roman"/>
              <w:b/>
              <w:color w:val="FF0000"/>
              <w:sz w:val="24"/>
              <w:szCs w:val="24"/>
              <w:u w:val="single"/>
            </w:rPr>
          </w:rPrChange>
        </w:rPr>
      </w:pPr>
      <w:del w:id="1745" w:author="Melissa Hunt" w:date="2020-08-21T06:28:00Z">
        <w:r w:rsidRPr="00E23F2A" w:rsidDel="009170CD">
          <w:rPr>
            <w:rFonts w:asciiTheme="majorHAnsi" w:hAnsiTheme="majorHAnsi" w:cs="Times New Roman"/>
            <w:b/>
            <w:color w:val="FF0000"/>
            <w:sz w:val="24"/>
            <w:szCs w:val="24"/>
            <w:u w:val="single"/>
            <w:rPrChange w:id="1746" w:author="Melissa Hunt" w:date="2020-08-21T06:58:00Z">
              <w:rPr>
                <w:rFonts w:ascii="Times New Roman" w:hAnsi="Times New Roman" w:cs="Times New Roman"/>
                <w:b/>
                <w:color w:val="FF0000"/>
                <w:sz w:val="24"/>
                <w:szCs w:val="24"/>
                <w:u w:val="single"/>
              </w:rPr>
            </w:rPrChange>
          </w:rPr>
          <w:delText>NOTE: Please select the statement</w:delText>
        </w:r>
        <w:r w:rsidR="00A07974" w:rsidRPr="00E23F2A" w:rsidDel="009170CD">
          <w:rPr>
            <w:rFonts w:asciiTheme="majorHAnsi" w:hAnsiTheme="majorHAnsi" w:cs="Times New Roman"/>
            <w:b/>
            <w:color w:val="FF0000"/>
            <w:sz w:val="24"/>
            <w:szCs w:val="24"/>
            <w:u w:val="single"/>
            <w:rPrChange w:id="1747" w:author="Melissa Hunt" w:date="2020-08-21T06:58:00Z">
              <w:rPr>
                <w:rFonts w:ascii="Times New Roman" w:hAnsi="Times New Roman" w:cs="Times New Roman"/>
                <w:b/>
                <w:color w:val="FF0000"/>
                <w:sz w:val="24"/>
                <w:szCs w:val="24"/>
                <w:u w:val="single"/>
              </w:rPr>
            </w:rPrChange>
          </w:rPr>
          <w:delText>(</w:delText>
        </w:r>
        <w:r w:rsidRPr="00E23F2A" w:rsidDel="009170CD">
          <w:rPr>
            <w:rFonts w:asciiTheme="majorHAnsi" w:hAnsiTheme="majorHAnsi" w:cs="Times New Roman"/>
            <w:b/>
            <w:color w:val="FF0000"/>
            <w:sz w:val="24"/>
            <w:szCs w:val="24"/>
            <w:u w:val="single"/>
            <w:rPrChange w:id="1748" w:author="Melissa Hunt" w:date="2020-08-21T06:58:00Z">
              <w:rPr>
                <w:rFonts w:ascii="Times New Roman" w:hAnsi="Times New Roman" w:cs="Times New Roman"/>
                <w:b/>
                <w:color w:val="FF0000"/>
                <w:sz w:val="24"/>
                <w:szCs w:val="24"/>
                <w:u w:val="single"/>
              </w:rPr>
            </w:rPrChange>
          </w:rPr>
          <w:delText>s</w:delText>
        </w:r>
        <w:r w:rsidR="00A07974" w:rsidRPr="00E23F2A" w:rsidDel="009170CD">
          <w:rPr>
            <w:rFonts w:asciiTheme="majorHAnsi" w:hAnsiTheme="majorHAnsi" w:cs="Times New Roman"/>
            <w:b/>
            <w:color w:val="FF0000"/>
            <w:sz w:val="24"/>
            <w:szCs w:val="24"/>
            <w:u w:val="single"/>
            <w:rPrChange w:id="1749" w:author="Melissa Hunt" w:date="2020-08-21T06:58:00Z">
              <w:rPr>
                <w:rFonts w:ascii="Times New Roman" w:hAnsi="Times New Roman" w:cs="Times New Roman"/>
                <w:b/>
                <w:color w:val="FF0000"/>
                <w:sz w:val="24"/>
                <w:szCs w:val="24"/>
                <w:u w:val="single"/>
              </w:rPr>
            </w:rPrChange>
          </w:rPr>
          <w:delText>)</w:delText>
        </w:r>
        <w:r w:rsidRPr="00E23F2A" w:rsidDel="009170CD">
          <w:rPr>
            <w:rFonts w:asciiTheme="majorHAnsi" w:hAnsiTheme="majorHAnsi" w:cs="Times New Roman"/>
            <w:b/>
            <w:color w:val="FF0000"/>
            <w:sz w:val="24"/>
            <w:szCs w:val="24"/>
            <w:u w:val="single"/>
            <w:rPrChange w:id="1750" w:author="Melissa Hunt" w:date="2020-08-21T06:58:00Z">
              <w:rPr>
                <w:rFonts w:ascii="Times New Roman" w:hAnsi="Times New Roman" w:cs="Times New Roman"/>
                <w:b/>
                <w:color w:val="FF0000"/>
                <w:sz w:val="24"/>
                <w:szCs w:val="24"/>
                <w:u w:val="single"/>
              </w:rPr>
            </w:rPrChange>
          </w:rPr>
          <w:delText xml:space="preserve"> that best describe your agency’s policy on system access. </w:delText>
        </w:r>
      </w:del>
    </w:p>
    <w:p w14:paraId="4A7E66ED" w14:textId="77777777" w:rsidR="00F1448C" w:rsidRPr="00E23F2A" w:rsidRDefault="00FF64AF" w:rsidP="0063599C">
      <w:pPr>
        <w:pStyle w:val="ListParagraph"/>
        <w:numPr>
          <w:ilvl w:val="0"/>
          <w:numId w:val="6"/>
        </w:numPr>
        <w:rPr>
          <w:rFonts w:asciiTheme="majorHAnsi" w:hAnsiTheme="majorHAnsi" w:cs="Times New Roman"/>
          <w:b/>
          <w:sz w:val="24"/>
          <w:szCs w:val="24"/>
          <w:rPrChange w:id="1751"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752" w:author="Melissa Hunt" w:date="2020-08-21T06:58:00Z">
            <w:rPr>
              <w:rFonts w:ascii="Times New Roman" w:hAnsi="Times New Roman" w:cs="Times New Roman"/>
              <w:b/>
              <w:sz w:val="24"/>
              <w:szCs w:val="24"/>
            </w:rPr>
          </w:rPrChange>
        </w:rPr>
        <w:t>Our agency p</w:t>
      </w:r>
      <w:r w:rsidR="00F1448C" w:rsidRPr="00E23F2A">
        <w:rPr>
          <w:rFonts w:asciiTheme="majorHAnsi" w:hAnsiTheme="majorHAnsi" w:cs="Times New Roman"/>
          <w:b/>
          <w:sz w:val="24"/>
          <w:szCs w:val="24"/>
          <w:rPrChange w:id="1753" w:author="Melissa Hunt" w:date="2020-08-21T06:58:00Z">
            <w:rPr>
              <w:rFonts w:ascii="Times New Roman" w:hAnsi="Times New Roman" w:cs="Times New Roman"/>
              <w:b/>
              <w:sz w:val="24"/>
              <w:szCs w:val="24"/>
            </w:rPr>
          </w:rPrChange>
        </w:rPr>
        <w:t>rompt</w:t>
      </w:r>
      <w:r w:rsidRPr="00E23F2A">
        <w:rPr>
          <w:rFonts w:asciiTheme="majorHAnsi" w:hAnsiTheme="majorHAnsi" w:cs="Times New Roman"/>
          <w:b/>
          <w:sz w:val="24"/>
          <w:szCs w:val="24"/>
          <w:rPrChange w:id="1754" w:author="Melissa Hunt" w:date="2020-08-21T06:58:00Z">
            <w:rPr>
              <w:rFonts w:ascii="Times New Roman" w:hAnsi="Times New Roman" w:cs="Times New Roman"/>
              <w:b/>
              <w:sz w:val="24"/>
              <w:szCs w:val="24"/>
            </w:rPr>
          </w:rPrChange>
        </w:rPr>
        <w:t>ly</w:t>
      </w:r>
      <w:r w:rsidR="00F1448C" w:rsidRPr="00E23F2A">
        <w:rPr>
          <w:rFonts w:asciiTheme="majorHAnsi" w:hAnsiTheme="majorHAnsi" w:cs="Times New Roman"/>
          <w:b/>
          <w:sz w:val="24"/>
          <w:szCs w:val="24"/>
          <w:rPrChange w:id="1755" w:author="Melissa Hunt" w:date="2020-08-21T06:58:00Z">
            <w:rPr>
              <w:rFonts w:ascii="Times New Roman" w:hAnsi="Times New Roman" w:cs="Times New Roman"/>
              <w:b/>
              <w:sz w:val="24"/>
              <w:szCs w:val="24"/>
            </w:rPr>
          </w:rPrChange>
        </w:rPr>
        <w:t xml:space="preserve"> remov</w:t>
      </w:r>
      <w:r w:rsidRPr="00E23F2A">
        <w:rPr>
          <w:rFonts w:asciiTheme="majorHAnsi" w:hAnsiTheme="majorHAnsi" w:cs="Times New Roman"/>
          <w:b/>
          <w:sz w:val="24"/>
          <w:szCs w:val="24"/>
          <w:rPrChange w:id="1756" w:author="Melissa Hunt" w:date="2020-08-21T06:58:00Z">
            <w:rPr>
              <w:rFonts w:ascii="Times New Roman" w:hAnsi="Times New Roman" w:cs="Times New Roman"/>
              <w:b/>
              <w:sz w:val="24"/>
              <w:szCs w:val="24"/>
            </w:rPr>
          </w:rPrChange>
        </w:rPr>
        <w:t>es</w:t>
      </w:r>
      <w:r w:rsidR="00F1448C" w:rsidRPr="00E23F2A">
        <w:rPr>
          <w:rFonts w:asciiTheme="majorHAnsi" w:hAnsiTheme="majorHAnsi" w:cs="Times New Roman"/>
          <w:b/>
          <w:sz w:val="24"/>
          <w:szCs w:val="24"/>
          <w:rPrChange w:id="1757" w:author="Melissa Hunt" w:date="2020-08-21T06:58:00Z">
            <w:rPr>
              <w:rFonts w:ascii="Times New Roman" w:hAnsi="Times New Roman" w:cs="Times New Roman"/>
              <w:b/>
              <w:sz w:val="24"/>
              <w:szCs w:val="24"/>
            </w:rPr>
          </w:rPrChange>
        </w:rPr>
        <w:t xml:space="preserve"> system access upon associate termination.</w:t>
      </w:r>
    </w:p>
    <w:p w14:paraId="6E3F5C93" w14:textId="7CC459BF" w:rsidR="00F1448C" w:rsidRPr="00E23F2A" w:rsidRDefault="00FF64AF" w:rsidP="0063599C">
      <w:pPr>
        <w:pStyle w:val="ListParagraph"/>
        <w:numPr>
          <w:ilvl w:val="0"/>
          <w:numId w:val="6"/>
        </w:numPr>
        <w:rPr>
          <w:rFonts w:asciiTheme="majorHAnsi" w:hAnsiTheme="majorHAnsi" w:cs="Times New Roman"/>
          <w:b/>
          <w:sz w:val="24"/>
          <w:szCs w:val="24"/>
          <w:rPrChange w:id="1758"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759" w:author="Melissa Hunt" w:date="2020-08-21T06:58:00Z">
            <w:rPr>
              <w:rFonts w:ascii="Times New Roman" w:hAnsi="Times New Roman" w:cs="Times New Roman"/>
              <w:b/>
              <w:sz w:val="24"/>
              <w:szCs w:val="24"/>
            </w:rPr>
          </w:rPrChange>
        </w:rPr>
        <w:t>Our agency revises</w:t>
      </w:r>
      <w:r w:rsidR="00F1448C" w:rsidRPr="00E23F2A">
        <w:rPr>
          <w:rFonts w:asciiTheme="majorHAnsi" w:hAnsiTheme="majorHAnsi" w:cs="Times New Roman"/>
          <w:b/>
          <w:sz w:val="24"/>
          <w:szCs w:val="24"/>
          <w:rPrChange w:id="1760" w:author="Melissa Hunt" w:date="2020-08-21T06:58:00Z">
            <w:rPr>
              <w:rFonts w:ascii="Times New Roman" w:hAnsi="Times New Roman" w:cs="Times New Roman"/>
              <w:b/>
              <w:sz w:val="24"/>
              <w:szCs w:val="24"/>
            </w:rPr>
          </w:rPrChange>
        </w:rPr>
        <w:t xml:space="preserve"> allowed system access based upon job role change</w:t>
      </w:r>
      <w:r w:rsidRPr="00E23F2A">
        <w:rPr>
          <w:rFonts w:asciiTheme="majorHAnsi" w:hAnsiTheme="majorHAnsi" w:cs="Times New Roman"/>
          <w:b/>
          <w:sz w:val="24"/>
          <w:szCs w:val="24"/>
          <w:rPrChange w:id="1761" w:author="Melissa Hunt" w:date="2020-08-21T06:58:00Z">
            <w:rPr>
              <w:rFonts w:ascii="Times New Roman" w:hAnsi="Times New Roman" w:cs="Times New Roman"/>
              <w:b/>
              <w:sz w:val="24"/>
              <w:szCs w:val="24"/>
            </w:rPr>
          </w:rPrChange>
        </w:rPr>
        <w:t>s</w:t>
      </w:r>
      <w:ins w:id="1762" w:author="Melissa Hunt" w:date="2020-08-21T06:29:00Z">
        <w:r w:rsidR="009170CD" w:rsidRPr="00E23F2A">
          <w:rPr>
            <w:rFonts w:asciiTheme="majorHAnsi" w:hAnsiTheme="majorHAnsi" w:cs="Times New Roman"/>
            <w:b/>
            <w:sz w:val="24"/>
            <w:szCs w:val="24"/>
            <w:rPrChange w:id="1763" w:author="Melissa Hunt" w:date="2020-08-21T06:58:00Z">
              <w:rPr>
                <w:rFonts w:ascii="Times New Roman" w:hAnsi="Times New Roman" w:cs="Times New Roman"/>
                <w:b/>
                <w:sz w:val="24"/>
                <w:szCs w:val="24"/>
              </w:rPr>
            </w:rPrChange>
          </w:rPr>
          <w:t xml:space="preserve"> and documents those changes in the associate’s employment file</w:t>
        </w:r>
      </w:ins>
      <w:r w:rsidRPr="00E23F2A">
        <w:rPr>
          <w:rFonts w:asciiTheme="majorHAnsi" w:hAnsiTheme="majorHAnsi" w:cs="Times New Roman"/>
          <w:b/>
          <w:sz w:val="24"/>
          <w:szCs w:val="24"/>
          <w:rPrChange w:id="1764" w:author="Melissa Hunt" w:date="2020-08-21T06:58:00Z">
            <w:rPr>
              <w:rFonts w:ascii="Times New Roman" w:hAnsi="Times New Roman" w:cs="Times New Roman"/>
              <w:b/>
              <w:sz w:val="24"/>
              <w:szCs w:val="24"/>
            </w:rPr>
          </w:rPrChange>
        </w:rPr>
        <w:t>.</w:t>
      </w:r>
    </w:p>
    <w:p w14:paraId="0FCF6260" w14:textId="5F06A89C" w:rsidR="00F1448C" w:rsidRPr="00E23F2A" w:rsidDel="009170CD" w:rsidRDefault="00F1448C" w:rsidP="00D20629">
      <w:pPr>
        <w:pStyle w:val="ListParagraph"/>
        <w:ind w:left="1440"/>
        <w:rPr>
          <w:del w:id="1765" w:author="Melissa Hunt" w:date="2020-08-21T06:29:00Z"/>
          <w:rFonts w:asciiTheme="majorHAnsi" w:hAnsiTheme="majorHAnsi" w:cs="Times New Roman"/>
          <w:b/>
          <w:sz w:val="24"/>
          <w:szCs w:val="24"/>
          <w:rPrChange w:id="1766" w:author="Melissa Hunt" w:date="2020-08-21T06:58:00Z">
            <w:rPr>
              <w:del w:id="1767" w:author="Melissa Hunt" w:date="2020-08-21T06:29:00Z"/>
              <w:rFonts w:ascii="Times New Roman" w:hAnsi="Times New Roman" w:cs="Times New Roman"/>
              <w:b/>
              <w:sz w:val="24"/>
              <w:szCs w:val="24"/>
            </w:rPr>
          </w:rPrChange>
        </w:rPr>
      </w:pPr>
    </w:p>
    <w:p w14:paraId="21FDB0CD" w14:textId="367DA962" w:rsidR="00FF64AF" w:rsidRPr="00E23F2A" w:rsidDel="009170CD" w:rsidRDefault="00FF64AF" w:rsidP="00A07974">
      <w:pPr>
        <w:rPr>
          <w:del w:id="1768" w:author="Melissa Hunt" w:date="2020-08-21T06:29:00Z"/>
          <w:rFonts w:asciiTheme="majorHAnsi" w:hAnsiTheme="majorHAnsi" w:cs="Times New Roman"/>
          <w:b/>
          <w:color w:val="FF0000"/>
          <w:sz w:val="24"/>
          <w:szCs w:val="24"/>
          <w:u w:val="single"/>
          <w:rPrChange w:id="1769" w:author="Melissa Hunt" w:date="2020-08-21T06:58:00Z">
            <w:rPr>
              <w:del w:id="1770" w:author="Melissa Hunt" w:date="2020-08-21T06:29:00Z"/>
              <w:rFonts w:ascii="Times New Roman" w:hAnsi="Times New Roman" w:cs="Times New Roman"/>
              <w:b/>
              <w:color w:val="FF0000"/>
              <w:sz w:val="24"/>
              <w:szCs w:val="24"/>
              <w:u w:val="single"/>
            </w:rPr>
          </w:rPrChange>
        </w:rPr>
      </w:pPr>
      <w:del w:id="1771" w:author="Melissa Hunt" w:date="2020-08-21T06:29:00Z">
        <w:r w:rsidRPr="00E23F2A" w:rsidDel="009170CD">
          <w:rPr>
            <w:rFonts w:asciiTheme="majorHAnsi" w:hAnsiTheme="majorHAnsi" w:cs="Times New Roman"/>
            <w:b/>
            <w:color w:val="FF0000"/>
            <w:sz w:val="24"/>
            <w:szCs w:val="24"/>
            <w:u w:val="single"/>
            <w:rPrChange w:id="1772" w:author="Melissa Hunt" w:date="2020-08-21T06:58:00Z">
              <w:rPr>
                <w:rFonts w:ascii="Times New Roman" w:hAnsi="Times New Roman" w:cs="Times New Roman"/>
                <w:b/>
                <w:color w:val="FF0000"/>
                <w:sz w:val="24"/>
                <w:szCs w:val="24"/>
                <w:u w:val="single"/>
              </w:rPr>
            </w:rPrChange>
          </w:rPr>
          <w:delText>NOTE: Please select the statement on disciplinary actions that best describe your agency’s policy.</w:delText>
        </w:r>
      </w:del>
    </w:p>
    <w:p w14:paraId="1C747D98" w14:textId="133D52D9" w:rsidR="0063599C" w:rsidRPr="00E23F2A" w:rsidDel="009170CD" w:rsidRDefault="00F66A40" w:rsidP="0063599C">
      <w:pPr>
        <w:pStyle w:val="ListParagraph"/>
        <w:numPr>
          <w:ilvl w:val="0"/>
          <w:numId w:val="6"/>
        </w:numPr>
        <w:rPr>
          <w:del w:id="1773" w:author="Melissa Hunt" w:date="2020-08-21T06:29:00Z"/>
          <w:rFonts w:asciiTheme="majorHAnsi" w:hAnsiTheme="majorHAnsi" w:cs="Times New Roman"/>
          <w:b/>
          <w:sz w:val="24"/>
          <w:szCs w:val="24"/>
          <w:rPrChange w:id="1774" w:author="Melissa Hunt" w:date="2020-08-21T06:58:00Z">
            <w:rPr>
              <w:del w:id="1775" w:author="Melissa Hunt" w:date="2020-08-21T06:29:00Z"/>
              <w:rFonts w:ascii="Times New Roman" w:hAnsi="Times New Roman" w:cs="Times New Roman"/>
              <w:b/>
              <w:sz w:val="24"/>
              <w:szCs w:val="24"/>
            </w:rPr>
          </w:rPrChange>
        </w:rPr>
      </w:pPr>
      <w:del w:id="1776" w:author="Melissa Hunt" w:date="2020-08-21T06:29:00Z">
        <w:r w:rsidRPr="00E23F2A" w:rsidDel="009170CD">
          <w:rPr>
            <w:rFonts w:asciiTheme="majorHAnsi" w:hAnsiTheme="majorHAnsi" w:cs="Times New Roman"/>
            <w:b/>
            <w:sz w:val="24"/>
            <w:szCs w:val="24"/>
            <w:rPrChange w:id="1777" w:author="Melissa Hunt" w:date="2020-08-21T06:58:00Z">
              <w:rPr>
                <w:rFonts w:ascii="Times New Roman" w:hAnsi="Times New Roman" w:cs="Times New Roman"/>
                <w:b/>
                <w:sz w:val="24"/>
                <w:szCs w:val="24"/>
              </w:rPr>
            </w:rPrChange>
          </w:rPr>
          <w:delText>Disciplinary actions will be imposed on associates that fail to comply with the agenc</w:delText>
        </w:r>
        <w:r w:rsidR="006C0A0A" w:rsidRPr="00E23F2A" w:rsidDel="009170CD">
          <w:rPr>
            <w:rFonts w:asciiTheme="majorHAnsi" w:hAnsiTheme="majorHAnsi" w:cs="Times New Roman"/>
            <w:b/>
            <w:sz w:val="24"/>
            <w:szCs w:val="24"/>
            <w:rPrChange w:id="1778" w:author="Melissa Hunt" w:date="2020-08-21T06:58:00Z">
              <w:rPr>
                <w:rFonts w:ascii="Times New Roman" w:hAnsi="Times New Roman" w:cs="Times New Roman"/>
                <w:b/>
                <w:sz w:val="24"/>
                <w:szCs w:val="24"/>
              </w:rPr>
            </w:rPrChange>
          </w:rPr>
          <w:delText>y’s</w:delText>
        </w:r>
        <w:r w:rsidRPr="00E23F2A" w:rsidDel="009170CD">
          <w:rPr>
            <w:rFonts w:asciiTheme="majorHAnsi" w:hAnsiTheme="majorHAnsi" w:cs="Times New Roman"/>
            <w:b/>
            <w:sz w:val="24"/>
            <w:szCs w:val="24"/>
            <w:rPrChange w:id="1779" w:author="Melissa Hunt" w:date="2020-08-21T06:58:00Z">
              <w:rPr>
                <w:rFonts w:ascii="Times New Roman" w:hAnsi="Times New Roman" w:cs="Times New Roman"/>
                <w:b/>
                <w:sz w:val="24"/>
                <w:szCs w:val="24"/>
              </w:rPr>
            </w:rPrChange>
          </w:rPr>
          <w:delText xml:space="preserve"> privacy &amp; security policy and procedures.</w:delText>
        </w:r>
      </w:del>
    </w:p>
    <w:p w14:paraId="3C02F0E2" w14:textId="77777777" w:rsidR="004369C2" w:rsidRPr="00E23F2A" w:rsidRDefault="004369C2" w:rsidP="0063599C">
      <w:pPr>
        <w:pStyle w:val="ListParagraph"/>
        <w:numPr>
          <w:ilvl w:val="0"/>
          <w:numId w:val="6"/>
        </w:numPr>
        <w:rPr>
          <w:rFonts w:asciiTheme="majorHAnsi" w:hAnsiTheme="majorHAnsi" w:cs="Times New Roman"/>
          <w:b/>
          <w:sz w:val="24"/>
          <w:szCs w:val="24"/>
          <w:rPrChange w:id="1780"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781" w:author="Melissa Hunt" w:date="2020-08-21T06:58:00Z">
            <w:rPr>
              <w:rFonts w:ascii="Times New Roman" w:hAnsi="Times New Roman" w:cs="Times New Roman"/>
              <w:b/>
              <w:sz w:val="24"/>
              <w:szCs w:val="24"/>
            </w:rPr>
          </w:rPrChange>
        </w:rPr>
        <w:t>Disciplinary actions will be imposed on associates that fail to comply with the agenc</w:t>
      </w:r>
      <w:r w:rsidR="006C0A0A" w:rsidRPr="00E23F2A">
        <w:rPr>
          <w:rFonts w:asciiTheme="majorHAnsi" w:hAnsiTheme="majorHAnsi" w:cs="Times New Roman"/>
          <w:b/>
          <w:sz w:val="24"/>
          <w:szCs w:val="24"/>
          <w:rPrChange w:id="1782" w:author="Melissa Hunt" w:date="2020-08-21T06:58:00Z">
            <w:rPr>
              <w:rFonts w:ascii="Times New Roman" w:hAnsi="Times New Roman" w:cs="Times New Roman"/>
              <w:b/>
              <w:sz w:val="24"/>
              <w:szCs w:val="24"/>
            </w:rPr>
          </w:rPrChange>
        </w:rPr>
        <w:t>y’s</w:t>
      </w:r>
      <w:r w:rsidRPr="00E23F2A">
        <w:rPr>
          <w:rFonts w:asciiTheme="majorHAnsi" w:hAnsiTheme="majorHAnsi" w:cs="Times New Roman"/>
          <w:b/>
          <w:sz w:val="24"/>
          <w:szCs w:val="24"/>
          <w:rPrChange w:id="1783" w:author="Melissa Hunt" w:date="2020-08-21T06:58:00Z">
            <w:rPr>
              <w:rFonts w:ascii="Times New Roman" w:hAnsi="Times New Roman" w:cs="Times New Roman"/>
              <w:b/>
              <w:sz w:val="24"/>
              <w:szCs w:val="24"/>
            </w:rPr>
          </w:rPrChange>
        </w:rPr>
        <w:t xml:space="preserve"> privacy &amp; security policy and procedures up to an</w:t>
      </w:r>
      <w:r w:rsidR="006C0A0A" w:rsidRPr="00E23F2A">
        <w:rPr>
          <w:rFonts w:asciiTheme="majorHAnsi" w:hAnsiTheme="majorHAnsi" w:cs="Times New Roman"/>
          <w:b/>
          <w:sz w:val="24"/>
          <w:szCs w:val="24"/>
          <w:rPrChange w:id="1784" w:author="Melissa Hunt" w:date="2020-08-21T06:58:00Z">
            <w:rPr>
              <w:rFonts w:ascii="Times New Roman" w:hAnsi="Times New Roman" w:cs="Times New Roman"/>
              <w:b/>
              <w:sz w:val="24"/>
              <w:szCs w:val="24"/>
            </w:rPr>
          </w:rPrChange>
        </w:rPr>
        <w:t>d</w:t>
      </w:r>
      <w:r w:rsidRPr="00E23F2A">
        <w:rPr>
          <w:rFonts w:asciiTheme="majorHAnsi" w:hAnsiTheme="majorHAnsi" w:cs="Times New Roman"/>
          <w:b/>
          <w:sz w:val="24"/>
          <w:szCs w:val="24"/>
          <w:rPrChange w:id="1785" w:author="Melissa Hunt" w:date="2020-08-21T06:58:00Z">
            <w:rPr>
              <w:rFonts w:ascii="Times New Roman" w:hAnsi="Times New Roman" w:cs="Times New Roman"/>
              <w:b/>
              <w:sz w:val="24"/>
              <w:szCs w:val="24"/>
            </w:rPr>
          </w:rPrChange>
        </w:rPr>
        <w:t xml:space="preserve"> including potential termination.</w:t>
      </w:r>
      <w:r w:rsidR="00F561AF" w:rsidRPr="00E23F2A">
        <w:rPr>
          <w:rFonts w:asciiTheme="majorHAnsi" w:hAnsiTheme="majorHAnsi" w:cs="Times New Roman"/>
          <w:b/>
          <w:sz w:val="24"/>
          <w:szCs w:val="24"/>
          <w:rPrChange w:id="1786" w:author="Melissa Hunt" w:date="2020-08-21T06:58:00Z">
            <w:rPr>
              <w:rFonts w:ascii="Times New Roman" w:hAnsi="Times New Roman" w:cs="Times New Roman"/>
              <w:b/>
              <w:sz w:val="24"/>
              <w:szCs w:val="24"/>
            </w:rPr>
          </w:rPrChange>
        </w:rPr>
        <w:t xml:space="preserve"> Sanctions are determined by the severity and circumstance of the violation.</w:t>
      </w:r>
    </w:p>
    <w:p w14:paraId="57DFDE93" w14:textId="7B8FA198" w:rsidR="006C0A0A" w:rsidRPr="00E23F2A" w:rsidDel="009170CD" w:rsidRDefault="006C0A0A" w:rsidP="004B1DB2">
      <w:pPr>
        <w:rPr>
          <w:del w:id="1787" w:author="Melissa Hunt" w:date="2020-08-21T06:30:00Z"/>
          <w:rFonts w:asciiTheme="majorHAnsi" w:hAnsiTheme="majorHAnsi" w:cs="Times New Roman"/>
          <w:b/>
          <w:color w:val="FF0000"/>
          <w:sz w:val="24"/>
          <w:szCs w:val="24"/>
          <w:u w:val="single"/>
          <w:rPrChange w:id="1788" w:author="Melissa Hunt" w:date="2020-08-21T06:58:00Z">
            <w:rPr>
              <w:del w:id="1789" w:author="Melissa Hunt" w:date="2020-08-21T06:30:00Z"/>
              <w:rFonts w:ascii="Times New Roman" w:hAnsi="Times New Roman" w:cs="Times New Roman"/>
              <w:b/>
              <w:color w:val="FF0000"/>
              <w:sz w:val="24"/>
              <w:szCs w:val="24"/>
              <w:u w:val="single"/>
            </w:rPr>
          </w:rPrChange>
        </w:rPr>
      </w:pPr>
      <w:del w:id="1790" w:author="Melissa Hunt" w:date="2020-08-21T06:30:00Z">
        <w:r w:rsidRPr="00E23F2A" w:rsidDel="009170CD">
          <w:rPr>
            <w:rFonts w:asciiTheme="majorHAnsi" w:hAnsiTheme="majorHAnsi" w:cs="Times New Roman"/>
            <w:b/>
            <w:color w:val="FF0000"/>
            <w:sz w:val="24"/>
            <w:szCs w:val="24"/>
            <w:u w:val="single"/>
            <w:rPrChange w:id="1791" w:author="Melissa Hunt" w:date="2020-08-21T06:58:00Z">
              <w:rPr>
                <w:rFonts w:ascii="Times New Roman" w:hAnsi="Times New Roman" w:cs="Times New Roman"/>
                <w:b/>
                <w:color w:val="FF0000"/>
                <w:sz w:val="24"/>
                <w:szCs w:val="24"/>
                <w:u w:val="single"/>
              </w:rPr>
            </w:rPrChange>
          </w:rPr>
          <w:delText>NOTE:  Please select the statement that best describes your agency’s policy on confidentiality agreements and delete the statements that do not apply.</w:delText>
        </w:r>
      </w:del>
    </w:p>
    <w:p w14:paraId="426A8A63" w14:textId="2AC0D080" w:rsidR="009E3A37" w:rsidRPr="00E23F2A" w:rsidDel="009170CD" w:rsidRDefault="009E3A37" w:rsidP="0063599C">
      <w:pPr>
        <w:pStyle w:val="ListParagraph"/>
        <w:numPr>
          <w:ilvl w:val="0"/>
          <w:numId w:val="6"/>
        </w:numPr>
        <w:rPr>
          <w:del w:id="1792" w:author="Melissa Hunt" w:date="2020-08-21T06:30:00Z"/>
          <w:rFonts w:asciiTheme="majorHAnsi" w:hAnsiTheme="majorHAnsi" w:cs="Times New Roman"/>
          <w:b/>
          <w:sz w:val="24"/>
          <w:szCs w:val="24"/>
          <w:rPrChange w:id="1793" w:author="Melissa Hunt" w:date="2020-08-21T06:58:00Z">
            <w:rPr>
              <w:del w:id="1794" w:author="Melissa Hunt" w:date="2020-08-21T06:30:00Z"/>
              <w:rFonts w:ascii="Times New Roman" w:hAnsi="Times New Roman" w:cs="Times New Roman"/>
              <w:b/>
              <w:sz w:val="24"/>
              <w:szCs w:val="24"/>
            </w:rPr>
          </w:rPrChange>
        </w:rPr>
      </w:pPr>
      <w:del w:id="1795" w:author="Melissa Hunt" w:date="2020-08-21T06:30:00Z">
        <w:r w:rsidRPr="00E23F2A" w:rsidDel="009170CD">
          <w:rPr>
            <w:rFonts w:asciiTheme="majorHAnsi" w:hAnsiTheme="majorHAnsi" w:cs="Times New Roman"/>
            <w:b/>
            <w:sz w:val="24"/>
            <w:szCs w:val="24"/>
            <w:rPrChange w:id="1796" w:author="Melissa Hunt" w:date="2020-08-21T06:58:00Z">
              <w:rPr>
                <w:rFonts w:ascii="Times New Roman" w:hAnsi="Times New Roman" w:cs="Times New Roman"/>
                <w:b/>
                <w:sz w:val="24"/>
                <w:szCs w:val="24"/>
              </w:rPr>
            </w:rPrChange>
          </w:rPr>
          <w:delText>All associates are required to sign a confidentiality agreement</w:delText>
        </w:r>
        <w:r w:rsidR="004369C2" w:rsidRPr="00E23F2A" w:rsidDel="009170CD">
          <w:rPr>
            <w:rFonts w:asciiTheme="majorHAnsi" w:hAnsiTheme="majorHAnsi" w:cs="Times New Roman"/>
            <w:b/>
            <w:sz w:val="24"/>
            <w:szCs w:val="24"/>
            <w:rPrChange w:id="1797" w:author="Melissa Hunt" w:date="2020-08-21T06:58:00Z">
              <w:rPr>
                <w:rFonts w:ascii="Times New Roman" w:hAnsi="Times New Roman" w:cs="Times New Roman"/>
                <w:b/>
                <w:sz w:val="24"/>
                <w:szCs w:val="24"/>
              </w:rPr>
            </w:rPrChange>
          </w:rPr>
          <w:delText xml:space="preserve"> upon employment</w:delText>
        </w:r>
        <w:r w:rsidRPr="00E23F2A" w:rsidDel="009170CD">
          <w:rPr>
            <w:rFonts w:asciiTheme="majorHAnsi" w:hAnsiTheme="majorHAnsi" w:cs="Times New Roman"/>
            <w:b/>
            <w:sz w:val="24"/>
            <w:szCs w:val="24"/>
            <w:rPrChange w:id="1798" w:author="Melissa Hunt" w:date="2020-08-21T06:58:00Z">
              <w:rPr>
                <w:rFonts w:ascii="Times New Roman" w:hAnsi="Times New Roman" w:cs="Times New Roman"/>
                <w:b/>
                <w:sz w:val="24"/>
                <w:szCs w:val="24"/>
              </w:rPr>
            </w:rPrChange>
          </w:rPr>
          <w:delText>.</w:delText>
        </w:r>
        <w:r w:rsidR="00197E9E" w:rsidRPr="00E23F2A" w:rsidDel="009170CD">
          <w:rPr>
            <w:rFonts w:asciiTheme="majorHAnsi" w:hAnsiTheme="majorHAnsi" w:cs="Times New Roman"/>
            <w:b/>
            <w:sz w:val="24"/>
            <w:szCs w:val="24"/>
            <w:rPrChange w:id="1799" w:author="Melissa Hunt" w:date="2020-08-21T06:58:00Z">
              <w:rPr>
                <w:rFonts w:ascii="Times New Roman" w:hAnsi="Times New Roman" w:cs="Times New Roman"/>
                <w:b/>
                <w:sz w:val="24"/>
                <w:szCs w:val="24"/>
              </w:rPr>
            </w:rPrChange>
          </w:rPr>
          <w:delText xml:space="preserve"> Refer to “Agreement Section” for sample template.</w:delText>
        </w:r>
      </w:del>
    </w:p>
    <w:p w14:paraId="0C4BE1C4" w14:textId="270E6388" w:rsidR="009E3A37" w:rsidRPr="00E23F2A" w:rsidDel="009170CD" w:rsidRDefault="009E3A37">
      <w:pPr>
        <w:pStyle w:val="ListParagraph"/>
        <w:numPr>
          <w:ilvl w:val="0"/>
          <w:numId w:val="6"/>
        </w:numPr>
        <w:rPr>
          <w:del w:id="1800" w:author="Melissa Hunt" w:date="2020-08-21T06:30:00Z"/>
          <w:rFonts w:asciiTheme="majorHAnsi" w:hAnsiTheme="majorHAnsi" w:cs="Times New Roman"/>
          <w:b/>
          <w:sz w:val="24"/>
          <w:szCs w:val="24"/>
          <w:rPrChange w:id="1801" w:author="Melissa Hunt" w:date="2020-08-21T06:58:00Z">
            <w:rPr>
              <w:del w:id="1802" w:author="Melissa Hunt" w:date="2020-08-21T06:30:00Z"/>
              <w:rFonts w:ascii="Times New Roman" w:hAnsi="Times New Roman" w:cs="Times New Roman"/>
              <w:b/>
              <w:sz w:val="24"/>
              <w:szCs w:val="24"/>
            </w:rPr>
          </w:rPrChange>
        </w:rPr>
      </w:pPr>
      <w:r w:rsidRPr="00E23F2A">
        <w:rPr>
          <w:rFonts w:asciiTheme="majorHAnsi" w:hAnsiTheme="majorHAnsi" w:cs="Times New Roman"/>
          <w:b/>
          <w:sz w:val="24"/>
          <w:szCs w:val="24"/>
          <w:rPrChange w:id="1803" w:author="Melissa Hunt" w:date="2020-08-21T06:58:00Z">
            <w:rPr>
              <w:rFonts w:ascii="Times New Roman" w:hAnsi="Times New Roman" w:cs="Times New Roman"/>
              <w:b/>
              <w:sz w:val="24"/>
              <w:szCs w:val="24"/>
            </w:rPr>
          </w:rPrChange>
        </w:rPr>
        <w:t>All associates are required to sign a confidentiality agreement annually.</w:t>
      </w:r>
      <w:r w:rsidR="00197E9E" w:rsidRPr="00E23F2A">
        <w:rPr>
          <w:rFonts w:asciiTheme="majorHAnsi" w:hAnsiTheme="majorHAnsi" w:cs="Times New Roman"/>
          <w:b/>
          <w:sz w:val="24"/>
          <w:szCs w:val="24"/>
          <w:rPrChange w:id="1804" w:author="Melissa Hunt" w:date="2020-08-21T06:58:00Z">
            <w:rPr>
              <w:rFonts w:ascii="Times New Roman" w:hAnsi="Times New Roman" w:cs="Times New Roman"/>
              <w:b/>
              <w:sz w:val="24"/>
              <w:szCs w:val="24"/>
            </w:rPr>
          </w:rPrChange>
        </w:rPr>
        <w:t xml:space="preserve"> </w:t>
      </w:r>
      <w:del w:id="1805" w:author="Melissa Hunt" w:date="2020-08-21T06:30:00Z">
        <w:r w:rsidR="00197E9E" w:rsidRPr="00E23F2A" w:rsidDel="009170CD">
          <w:rPr>
            <w:rFonts w:asciiTheme="majorHAnsi" w:hAnsiTheme="majorHAnsi" w:cs="Times New Roman"/>
            <w:b/>
            <w:sz w:val="24"/>
            <w:szCs w:val="24"/>
            <w:rPrChange w:id="1806" w:author="Melissa Hunt" w:date="2020-08-21T06:58:00Z">
              <w:rPr>
                <w:rFonts w:ascii="Times New Roman" w:hAnsi="Times New Roman" w:cs="Times New Roman"/>
                <w:b/>
                <w:sz w:val="24"/>
                <w:szCs w:val="24"/>
              </w:rPr>
            </w:rPrChange>
          </w:rPr>
          <w:delText>Refer to “Agreement Section” for sample template.</w:delText>
        </w:r>
      </w:del>
    </w:p>
    <w:p w14:paraId="5620E1F6" w14:textId="77777777" w:rsidR="00FF64AF" w:rsidRPr="00E23F2A" w:rsidRDefault="00FF64AF">
      <w:pPr>
        <w:pStyle w:val="ListParagraph"/>
        <w:numPr>
          <w:ilvl w:val="0"/>
          <w:numId w:val="6"/>
        </w:numPr>
        <w:rPr>
          <w:rFonts w:asciiTheme="majorHAnsi" w:hAnsiTheme="majorHAnsi" w:cs="Times New Roman"/>
          <w:b/>
          <w:sz w:val="24"/>
          <w:szCs w:val="24"/>
          <w:rPrChange w:id="1807" w:author="Melissa Hunt" w:date="2020-08-21T06:58:00Z">
            <w:rPr>
              <w:rFonts w:ascii="Times New Roman" w:hAnsi="Times New Roman" w:cs="Times New Roman"/>
              <w:b/>
              <w:sz w:val="24"/>
              <w:szCs w:val="24"/>
            </w:rPr>
          </w:rPrChange>
        </w:rPr>
        <w:pPrChange w:id="1808" w:author="Melissa Hunt" w:date="2020-08-21T06:30:00Z">
          <w:pPr>
            <w:pStyle w:val="ListParagraph"/>
            <w:ind w:left="1440"/>
          </w:pPr>
        </w:pPrChange>
      </w:pPr>
    </w:p>
    <w:p w14:paraId="46897854" w14:textId="4E79759A" w:rsidR="006C0A0A" w:rsidRPr="00E23F2A" w:rsidDel="009170CD" w:rsidRDefault="006C0A0A" w:rsidP="004B1DB2">
      <w:pPr>
        <w:rPr>
          <w:del w:id="1809" w:author="Melissa Hunt" w:date="2020-08-21T06:30:00Z"/>
          <w:rFonts w:asciiTheme="majorHAnsi" w:hAnsiTheme="majorHAnsi" w:cs="Times New Roman"/>
          <w:b/>
          <w:color w:val="FF0000"/>
          <w:sz w:val="24"/>
          <w:szCs w:val="24"/>
          <w:u w:val="single"/>
          <w:rPrChange w:id="1810" w:author="Melissa Hunt" w:date="2020-08-21T06:58:00Z">
            <w:rPr>
              <w:del w:id="1811" w:author="Melissa Hunt" w:date="2020-08-21T06:30:00Z"/>
              <w:rFonts w:ascii="Times New Roman" w:hAnsi="Times New Roman" w:cs="Times New Roman"/>
              <w:b/>
              <w:color w:val="FF0000"/>
              <w:sz w:val="24"/>
              <w:szCs w:val="24"/>
              <w:u w:val="single"/>
            </w:rPr>
          </w:rPrChange>
        </w:rPr>
      </w:pPr>
      <w:del w:id="1812" w:author="Melissa Hunt" w:date="2020-08-21T06:30:00Z">
        <w:r w:rsidRPr="00E23F2A" w:rsidDel="009170CD">
          <w:rPr>
            <w:rFonts w:asciiTheme="majorHAnsi" w:hAnsiTheme="majorHAnsi" w:cs="Times New Roman"/>
            <w:b/>
            <w:color w:val="FF0000"/>
            <w:sz w:val="24"/>
            <w:szCs w:val="24"/>
            <w:u w:val="single"/>
            <w:rPrChange w:id="1813" w:author="Melissa Hunt" w:date="2020-08-21T06:58:00Z">
              <w:rPr>
                <w:rFonts w:ascii="Times New Roman" w:hAnsi="Times New Roman" w:cs="Times New Roman"/>
                <w:b/>
                <w:color w:val="FF0000"/>
                <w:sz w:val="24"/>
                <w:szCs w:val="24"/>
                <w:u w:val="single"/>
              </w:rPr>
            </w:rPrChange>
          </w:rPr>
          <w:delText xml:space="preserve">NOTE:  Please select the statement(s) that best describes your agency’s policy regarding sub-contractors and off shore vendors and delete the statements that do not apply. </w:delText>
        </w:r>
      </w:del>
    </w:p>
    <w:p w14:paraId="22D9FFD1" w14:textId="0D601664" w:rsidR="009E3A37" w:rsidRPr="00E23F2A" w:rsidDel="009170CD" w:rsidRDefault="009E3A37" w:rsidP="0063599C">
      <w:pPr>
        <w:pStyle w:val="ListParagraph"/>
        <w:numPr>
          <w:ilvl w:val="0"/>
          <w:numId w:val="6"/>
        </w:numPr>
        <w:rPr>
          <w:del w:id="1814" w:author="Melissa Hunt" w:date="2020-08-21T06:30:00Z"/>
          <w:rFonts w:asciiTheme="majorHAnsi" w:hAnsiTheme="majorHAnsi" w:cs="Times New Roman"/>
          <w:b/>
          <w:sz w:val="24"/>
          <w:szCs w:val="24"/>
          <w:rPrChange w:id="1815" w:author="Melissa Hunt" w:date="2020-08-21T06:58:00Z">
            <w:rPr>
              <w:del w:id="1816" w:author="Melissa Hunt" w:date="2020-08-21T06:30:00Z"/>
              <w:rFonts w:ascii="Times New Roman" w:hAnsi="Times New Roman" w:cs="Times New Roman"/>
              <w:b/>
              <w:sz w:val="24"/>
              <w:szCs w:val="24"/>
            </w:rPr>
          </w:rPrChange>
        </w:rPr>
      </w:pPr>
      <w:del w:id="1817" w:author="Melissa Hunt" w:date="2020-08-21T06:30:00Z">
        <w:r w:rsidRPr="00E23F2A" w:rsidDel="009170CD">
          <w:rPr>
            <w:rFonts w:asciiTheme="majorHAnsi" w:hAnsiTheme="majorHAnsi" w:cs="Times New Roman"/>
            <w:b/>
            <w:sz w:val="24"/>
            <w:szCs w:val="24"/>
            <w:rPrChange w:id="1818" w:author="Melissa Hunt" w:date="2020-08-21T06:58:00Z">
              <w:rPr>
                <w:rFonts w:ascii="Times New Roman" w:hAnsi="Times New Roman" w:cs="Times New Roman"/>
                <w:b/>
                <w:sz w:val="24"/>
                <w:szCs w:val="24"/>
              </w:rPr>
            </w:rPrChange>
          </w:rPr>
          <w:delText>Agency will obtain</w:delText>
        </w:r>
        <w:r w:rsidR="00164A69" w:rsidRPr="00E23F2A" w:rsidDel="009170CD">
          <w:rPr>
            <w:rFonts w:asciiTheme="majorHAnsi" w:hAnsiTheme="majorHAnsi" w:cs="Times New Roman"/>
            <w:b/>
            <w:sz w:val="24"/>
            <w:szCs w:val="24"/>
            <w:rPrChange w:id="1819" w:author="Melissa Hunt" w:date="2020-08-21T06:58:00Z">
              <w:rPr>
                <w:rFonts w:ascii="Times New Roman" w:hAnsi="Times New Roman" w:cs="Times New Roman"/>
                <w:b/>
                <w:sz w:val="24"/>
                <w:szCs w:val="24"/>
              </w:rPr>
            </w:rPrChange>
          </w:rPr>
          <w:delText xml:space="preserve"> approval</w:delText>
        </w:r>
        <w:r w:rsidRPr="00E23F2A" w:rsidDel="009170CD">
          <w:rPr>
            <w:rFonts w:asciiTheme="majorHAnsi" w:hAnsiTheme="majorHAnsi" w:cs="Times New Roman"/>
            <w:b/>
            <w:sz w:val="24"/>
            <w:szCs w:val="24"/>
            <w:rPrChange w:id="1820" w:author="Melissa Hunt" w:date="2020-08-21T06:58:00Z">
              <w:rPr>
                <w:rFonts w:ascii="Times New Roman" w:hAnsi="Times New Roman" w:cs="Times New Roman"/>
                <w:b/>
                <w:sz w:val="24"/>
                <w:szCs w:val="24"/>
              </w:rPr>
            </w:rPrChange>
          </w:rPr>
          <w:delText xml:space="preserve"> of covered entity prior to any </w:delText>
        </w:r>
        <w:r w:rsidR="00BE7765" w:rsidRPr="00E23F2A" w:rsidDel="009170CD">
          <w:rPr>
            <w:rFonts w:asciiTheme="majorHAnsi" w:hAnsiTheme="majorHAnsi" w:cs="Times New Roman"/>
            <w:b/>
            <w:sz w:val="24"/>
            <w:szCs w:val="24"/>
            <w:rPrChange w:id="1821" w:author="Melissa Hunt" w:date="2020-08-21T06:58:00Z">
              <w:rPr>
                <w:rFonts w:ascii="Times New Roman" w:hAnsi="Times New Roman" w:cs="Times New Roman"/>
                <w:b/>
                <w:sz w:val="24"/>
                <w:szCs w:val="24"/>
              </w:rPr>
            </w:rPrChange>
          </w:rPr>
          <w:delText xml:space="preserve">assignment </w:delText>
        </w:r>
        <w:r w:rsidRPr="00E23F2A" w:rsidDel="009170CD">
          <w:rPr>
            <w:rFonts w:asciiTheme="majorHAnsi" w:hAnsiTheme="majorHAnsi" w:cs="Times New Roman"/>
            <w:b/>
            <w:sz w:val="24"/>
            <w:szCs w:val="24"/>
            <w:rPrChange w:id="1822" w:author="Melissa Hunt" w:date="2020-08-21T06:58:00Z">
              <w:rPr>
                <w:rFonts w:ascii="Times New Roman" w:hAnsi="Times New Roman" w:cs="Times New Roman"/>
                <w:b/>
                <w:sz w:val="24"/>
                <w:szCs w:val="24"/>
              </w:rPr>
            </w:rPrChange>
          </w:rPr>
          <w:delText xml:space="preserve">of work to a delegated vendor </w:delText>
        </w:r>
        <w:r w:rsidR="00F561AF" w:rsidRPr="00E23F2A" w:rsidDel="009170CD">
          <w:rPr>
            <w:rFonts w:asciiTheme="majorHAnsi" w:hAnsiTheme="majorHAnsi" w:cs="Times New Roman"/>
            <w:b/>
            <w:sz w:val="24"/>
            <w:szCs w:val="24"/>
            <w:rPrChange w:id="1823" w:author="Melissa Hunt" w:date="2020-08-21T06:58:00Z">
              <w:rPr>
                <w:rFonts w:ascii="Times New Roman" w:hAnsi="Times New Roman" w:cs="Times New Roman"/>
                <w:b/>
                <w:sz w:val="24"/>
                <w:szCs w:val="24"/>
              </w:rPr>
            </w:rPrChange>
          </w:rPr>
          <w:delText xml:space="preserve">physically located </w:delText>
        </w:r>
        <w:r w:rsidRPr="00E23F2A" w:rsidDel="009170CD">
          <w:rPr>
            <w:rFonts w:asciiTheme="majorHAnsi" w:hAnsiTheme="majorHAnsi" w:cs="Times New Roman"/>
            <w:b/>
            <w:sz w:val="24"/>
            <w:szCs w:val="24"/>
            <w:rPrChange w:id="1824" w:author="Melissa Hunt" w:date="2020-08-21T06:58:00Z">
              <w:rPr>
                <w:rFonts w:ascii="Times New Roman" w:hAnsi="Times New Roman" w:cs="Times New Roman"/>
                <w:b/>
                <w:sz w:val="24"/>
                <w:szCs w:val="24"/>
              </w:rPr>
            </w:rPrChange>
          </w:rPr>
          <w:delText>off shore</w:delText>
        </w:r>
        <w:r w:rsidR="00F561AF" w:rsidRPr="00E23F2A" w:rsidDel="009170CD">
          <w:rPr>
            <w:rFonts w:asciiTheme="majorHAnsi" w:hAnsiTheme="majorHAnsi" w:cs="Times New Roman"/>
            <w:b/>
            <w:sz w:val="24"/>
            <w:szCs w:val="24"/>
            <w:rPrChange w:id="1825" w:author="Melissa Hunt" w:date="2020-08-21T06:58:00Z">
              <w:rPr>
                <w:rFonts w:ascii="Times New Roman" w:hAnsi="Times New Roman" w:cs="Times New Roman"/>
                <w:b/>
                <w:sz w:val="24"/>
                <w:szCs w:val="24"/>
              </w:rPr>
            </w:rPrChange>
          </w:rPr>
          <w:delText>.</w:delText>
        </w:r>
      </w:del>
    </w:p>
    <w:p w14:paraId="2037AB7A" w14:textId="6B0DA1BA" w:rsidR="009E3A37" w:rsidRPr="00E23F2A" w:rsidDel="009170CD" w:rsidRDefault="009E3A37" w:rsidP="0063599C">
      <w:pPr>
        <w:pStyle w:val="ListParagraph"/>
        <w:numPr>
          <w:ilvl w:val="0"/>
          <w:numId w:val="6"/>
        </w:numPr>
        <w:rPr>
          <w:del w:id="1826" w:author="Melissa Hunt" w:date="2020-08-21T06:30:00Z"/>
          <w:rFonts w:asciiTheme="majorHAnsi" w:hAnsiTheme="majorHAnsi" w:cs="Times New Roman"/>
          <w:b/>
          <w:sz w:val="24"/>
          <w:szCs w:val="24"/>
          <w:rPrChange w:id="1827" w:author="Melissa Hunt" w:date="2020-08-21T06:58:00Z">
            <w:rPr>
              <w:del w:id="1828" w:author="Melissa Hunt" w:date="2020-08-21T06:30:00Z"/>
              <w:rFonts w:ascii="Times New Roman" w:hAnsi="Times New Roman" w:cs="Times New Roman"/>
              <w:b/>
              <w:sz w:val="24"/>
              <w:szCs w:val="24"/>
            </w:rPr>
          </w:rPrChange>
        </w:rPr>
      </w:pPr>
      <w:del w:id="1829" w:author="Melissa Hunt" w:date="2020-08-21T06:30:00Z">
        <w:r w:rsidRPr="00E23F2A" w:rsidDel="009170CD">
          <w:rPr>
            <w:rFonts w:asciiTheme="majorHAnsi" w:hAnsiTheme="majorHAnsi" w:cs="Times New Roman"/>
            <w:b/>
            <w:sz w:val="24"/>
            <w:szCs w:val="24"/>
            <w:rPrChange w:id="1830" w:author="Melissa Hunt" w:date="2020-08-21T06:58:00Z">
              <w:rPr>
                <w:rFonts w:ascii="Times New Roman" w:hAnsi="Times New Roman" w:cs="Times New Roman"/>
                <w:b/>
                <w:sz w:val="24"/>
                <w:szCs w:val="24"/>
              </w:rPr>
            </w:rPrChange>
          </w:rPr>
          <w:delText>Agency will never delegate any work performed on behalf of a covered entity to an off shore vendor.</w:delText>
        </w:r>
      </w:del>
    </w:p>
    <w:p w14:paraId="12BA23CA" w14:textId="6063717A" w:rsidR="00FF64AF" w:rsidRPr="00E23F2A" w:rsidDel="009170CD" w:rsidRDefault="009E3A37" w:rsidP="00A07974">
      <w:pPr>
        <w:pStyle w:val="ListParagraph"/>
        <w:numPr>
          <w:ilvl w:val="0"/>
          <w:numId w:val="6"/>
        </w:numPr>
        <w:rPr>
          <w:del w:id="1831" w:author="Melissa Hunt" w:date="2020-08-21T06:30:00Z"/>
          <w:rFonts w:asciiTheme="majorHAnsi" w:hAnsiTheme="majorHAnsi" w:cs="Times New Roman"/>
          <w:b/>
          <w:sz w:val="24"/>
          <w:szCs w:val="24"/>
          <w:rPrChange w:id="1832" w:author="Melissa Hunt" w:date="2020-08-21T06:58:00Z">
            <w:rPr>
              <w:del w:id="1833" w:author="Melissa Hunt" w:date="2020-08-21T06:30:00Z"/>
              <w:rFonts w:ascii="Times New Roman" w:hAnsi="Times New Roman" w:cs="Times New Roman"/>
              <w:b/>
              <w:sz w:val="24"/>
              <w:szCs w:val="24"/>
            </w:rPr>
          </w:rPrChange>
        </w:rPr>
      </w:pPr>
      <w:r w:rsidRPr="00E23F2A">
        <w:rPr>
          <w:rFonts w:asciiTheme="majorHAnsi" w:hAnsiTheme="majorHAnsi" w:cs="Times New Roman"/>
          <w:b/>
          <w:sz w:val="24"/>
          <w:szCs w:val="24"/>
          <w:rPrChange w:id="1834" w:author="Melissa Hunt" w:date="2020-08-21T06:58:00Z">
            <w:rPr>
              <w:rFonts w:ascii="Times New Roman" w:hAnsi="Times New Roman" w:cs="Times New Roman"/>
              <w:b/>
              <w:sz w:val="24"/>
              <w:szCs w:val="24"/>
            </w:rPr>
          </w:rPrChange>
        </w:rPr>
        <w:t xml:space="preserve">Agency will require executed </w:t>
      </w:r>
      <w:r w:rsidR="002E3F23" w:rsidRPr="00E23F2A">
        <w:rPr>
          <w:rFonts w:asciiTheme="majorHAnsi" w:hAnsiTheme="majorHAnsi" w:cs="Times New Roman"/>
          <w:b/>
          <w:sz w:val="24"/>
          <w:szCs w:val="24"/>
          <w:rPrChange w:id="1835" w:author="Melissa Hunt" w:date="2020-08-21T06:58:00Z">
            <w:rPr>
              <w:rFonts w:ascii="Times New Roman" w:hAnsi="Times New Roman" w:cs="Times New Roman"/>
              <w:b/>
              <w:sz w:val="24"/>
              <w:szCs w:val="24"/>
            </w:rPr>
          </w:rPrChange>
        </w:rPr>
        <w:t xml:space="preserve">written </w:t>
      </w:r>
      <w:r w:rsidRPr="00E23F2A">
        <w:rPr>
          <w:rFonts w:asciiTheme="majorHAnsi" w:hAnsiTheme="majorHAnsi" w:cs="Times New Roman"/>
          <w:b/>
          <w:sz w:val="24"/>
          <w:szCs w:val="24"/>
          <w:rPrChange w:id="1836" w:author="Melissa Hunt" w:date="2020-08-21T06:58:00Z">
            <w:rPr>
              <w:rFonts w:ascii="Times New Roman" w:hAnsi="Times New Roman" w:cs="Times New Roman"/>
              <w:b/>
              <w:sz w:val="24"/>
              <w:szCs w:val="24"/>
            </w:rPr>
          </w:rPrChange>
        </w:rPr>
        <w:t>Confidentiality or Non-disclosure agreement</w:t>
      </w:r>
      <w:r w:rsidR="002E3F23" w:rsidRPr="00E23F2A">
        <w:rPr>
          <w:rFonts w:asciiTheme="majorHAnsi" w:hAnsiTheme="majorHAnsi" w:cs="Times New Roman"/>
          <w:b/>
          <w:sz w:val="24"/>
          <w:szCs w:val="24"/>
          <w:rPrChange w:id="1837" w:author="Melissa Hunt" w:date="2020-08-21T06:58:00Z">
            <w:rPr>
              <w:rFonts w:ascii="Times New Roman" w:hAnsi="Times New Roman" w:cs="Times New Roman"/>
              <w:b/>
              <w:sz w:val="24"/>
              <w:szCs w:val="24"/>
            </w:rPr>
          </w:rPrChange>
        </w:rPr>
        <w:t>s with contractors, including subco</w:t>
      </w:r>
      <w:r w:rsidR="00932B17" w:rsidRPr="00E23F2A">
        <w:rPr>
          <w:rFonts w:asciiTheme="majorHAnsi" w:hAnsiTheme="majorHAnsi" w:cs="Times New Roman"/>
          <w:b/>
          <w:sz w:val="24"/>
          <w:szCs w:val="24"/>
          <w:rPrChange w:id="1838" w:author="Melissa Hunt" w:date="2020-08-21T06:58:00Z">
            <w:rPr>
              <w:rFonts w:ascii="Times New Roman" w:hAnsi="Times New Roman" w:cs="Times New Roman"/>
              <w:b/>
              <w:sz w:val="24"/>
              <w:szCs w:val="24"/>
            </w:rPr>
          </w:rPrChange>
        </w:rPr>
        <w:t>n</w:t>
      </w:r>
      <w:r w:rsidR="002E3F23" w:rsidRPr="00E23F2A">
        <w:rPr>
          <w:rFonts w:asciiTheme="majorHAnsi" w:hAnsiTheme="majorHAnsi" w:cs="Times New Roman"/>
          <w:b/>
          <w:sz w:val="24"/>
          <w:szCs w:val="24"/>
          <w:rPrChange w:id="1839" w:author="Melissa Hunt" w:date="2020-08-21T06:58:00Z">
            <w:rPr>
              <w:rFonts w:ascii="Times New Roman" w:hAnsi="Times New Roman" w:cs="Times New Roman"/>
              <w:b/>
              <w:sz w:val="24"/>
              <w:szCs w:val="24"/>
            </w:rPr>
          </w:rPrChange>
        </w:rPr>
        <w:t xml:space="preserve">tractors and independent contractors to whom we provide any protected health information of a contracted covered entity. </w:t>
      </w:r>
      <w:r w:rsidRPr="00E23F2A">
        <w:rPr>
          <w:rFonts w:asciiTheme="majorHAnsi" w:hAnsiTheme="majorHAnsi" w:cs="Times New Roman"/>
          <w:b/>
          <w:sz w:val="24"/>
          <w:szCs w:val="24"/>
          <w:rPrChange w:id="1840" w:author="Melissa Hunt" w:date="2020-08-21T06:58:00Z">
            <w:rPr>
              <w:rFonts w:ascii="Times New Roman" w:hAnsi="Times New Roman" w:cs="Times New Roman"/>
              <w:b/>
              <w:sz w:val="24"/>
              <w:szCs w:val="24"/>
            </w:rPr>
          </w:rPrChange>
        </w:rPr>
        <w:t xml:space="preserve"> </w:t>
      </w:r>
      <w:del w:id="1841" w:author="Melissa Hunt" w:date="2020-08-21T06:30:00Z">
        <w:r w:rsidR="002E3F23" w:rsidRPr="00E23F2A" w:rsidDel="009170CD">
          <w:rPr>
            <w:rFonts w:asciiTheme="majorHAnsi" w:hAnsiTheme="majorHAnsi" w:cs="Times New Roman"/>
            <w:b/>
            <w:sz w:val="24"/>
            <w:szCs w:val="24"/>
            <w:rPrChange w:id="1842" w:author="Melissa Hunt" w:date="2020-08-21T06:58:00Z">
              <w:rPr>
                <w:rFonts w:ascii="Times New Roman" w:hAnsi="Times New Roman" w:cs="Times New Roman"/>
                <w:b/>
                <w:sz w:val="24"/>
                <w:szCs w:val="24"/>
              </w:rPr>
            </w:rPrChange>
          </w:rPr>
          <w:delText>Refer to “Agreement Section” for sample template.</w:delText>
        </w:r>
      </w:del>
    </w:p>
    <w:p w14:paraId="62052E8F" w14:textId="77777777" w:rsidR="009170CD" w:rsidRPr="00E23F2A" w:rsidRDefault="009170CD" w:rsidP="00A07974">
      <w:pPr>
        <w:pStyle w:val="ListParagraph"/>
        <w:numPr>
          <w:ilvl w:val="0"/>
          <w:numId w:val="6"/>
        </w:numPr>
        <w:rPr>
          <w:ins w:id="1843" w:author="Melissa Hunt" w:date="2020-08-21T06:30:00Z"/>
          <w:rFonts w:asciiTheme="majorHAnsi" w:hAnsiTheme="majorHAnsi" w:cs="Times New Roman"/>
          <w:b/>
          <w:sz w:val="24"/>
          <w:szCs w:val="24"/>
          <w:rPrChange w:id="1844" w:author="Melissa Hunt" w:date="2020-08-21T06:58:00Z">
            <w:rPr>
              <w:ins w:id="1845" w:author="Melissa Hunt" w:date="2020-08-21T06:30:00Z"/>
              <w:rFonts w:ascii="Times New Roman" w:hAnsi="Times New Roman" w:cs="Times New Roman"/>
              <w:b/>
              <w:sz w:val="24"/>
              <w:szCs w:val="24"/>
            </w:rPr>
          </w:rPrChange>
        </w:rPr>
      </w:pPr>
    </w:p>
    <w:p w14:paraId="09FBC644" w14:textId="7D87ADDA" w:rsidR="00A07974" w:rsidRPr="00E23F2A" w:rsidDel="009170CD" w:rsidRDefault="00A07974">
      <w:pPr>
        <w:pStyle w:val="ListParagraph"/>
        <w:numPr>
          <w:ilvl w:val="0"/>
          <w:numId w:val="6"/>
        </w:numPr>
        <w:rPr>
          <w:del w:id="1846" w:author="Melissa Hunt" w:date="2020-08-21T06:31:00Z"/>
          <w:rFonts w:asciiTheme="majorHAnsi" w:hAnsiTheme="majorHAnsi" w:cs="Times New Roman"/>
          <w:b/>
          <w:color w:val="FF0000"/>
          <w:sz w:val="24"/>
          <w:szCs w:val="24"/>
          <w:u w:val="single"/>
          <w:rPrChange w:id="1847" w:author="Melissa Hunt" w:date="2020-08-21T06:58:00Z">
            <w:rPr>
              <w:del w:id="1848" w:author="Melissa Hunt" w:date="2020-08-21T06:31:00Z"/>
              <w:rFonts w:ascii="Times New Roman" w:hAnsi="Times New Roman" w:cs="Times New Roman"/>
              <w:b/>
              <w:color w:val="FF0000"/>
              <w:sz w:val="32"/>
              <w:szCs w:val="32"/>
              <w:u w:val="single"/>
            </w:rPr>
          </w:rPrChange>
        </w:rPr>
        <w:pPrChange w:id="1849" w:author="Melissa Hunt" w:date="2020-08-21T06:30:00Z">
          <w:pPr/>
        </w:pPrChange>
      </w:pPr>
      <w:del w:id="1850" w:author="Melissa Hunt" w:date="2020-08-21T06:31:00Z">
        <w:r w:rsidRPr="00E23F2A" w:rsidDel="009170CD">
          <w:rPr>
            <w:rFonts w:asciiTheme="majorHAnsi" w:hAnsiTheme="majorHAnsi" w:cs="Times New Roman"/>
            <w:b/>
            <w:color w:val="FF0000"/>
            <w:sz w:val="24"/>
            <w:szCs w:val="24"/>
            <w:u w:val="single"/>
            <w:rPrChange w:id="1851" w:author="Melissa Hunt" w:date="2020-08-21T06:58:00Z">
              <w:rPr>
                <w:rFonts w:ascii="Times New Roman" w:hAnsi="Times New Roman" w:cs="Times New Roman"/>
                <w:b/>
                <w:color w:val="FF0000"/>
                <w:sz w:val="32"/>
                <w:szCs w:val="32"/>
                <w:u w:val="single"/>
              </w:rPr>
            </w:rPrChange>
          </w:rPr>
          <w:delText>NOTE* YOU MUST ADOPT THE FOLLOWING STATEMENTS:</w:delText>
        </w:r>
      </w:del>
    </w:p>
    <w:p w14:paraId="1AF1D5EE" w14:textId="77777777" w:rsidR="003233D2" w:rsidRPr="00E23F2A" w:rsidRDefault="003233D2" w:rsidP="00F66A40">
      <w:pPr>
        <w:pStyle w:val="ListParagraph"/>
        <w:numPr>
          <w:ilvl w:val="0"/>
          <w:numId w:val="6"/>
        </w:numPr>
        <w:rPr>
          <w:rFonts w:asciiTheme="majorHAnsi" w:hAnsiTheme="majorHAnsi" w:cs="Times New Roman"/>
          <w:b/>
          <w:sz w:val="24"/>
          <w:szCs w:val="24"/>
          <w:rPrChange w:id="1852"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853" w:author="Melissa Hunt" w:date="2020-08-21T06:58:00Z">
            <w:rPr>
              <w:rFonts w:ascii="Times New Roman" w:hAnsi="Times New Roman" w:cs="Times New Roman"/>
              <w:b/>
              <w:sz w:val="24"/>
              <w:szCs w:val="24"/>
            </w:rPr>
          </w:rPrChange>
        </w:rPr>
        <w:t>Our agency associates perform an authentication process prior to the release of protected health information.</w:t>
      </w:r>
    </w:p>
    <w:p w14:paraId="4AA8B9EB" w14:textId="1897706B" w:rsidR="003233D2" w:rsidRPr="00E23F2A" w:rsidRDefault="003233D2" w:rsidP="00F66A40">
      <w:pPr>
        <w:pStyle w:val="ListParagraph"/>
        <w:numPr>
          <w:ilvl w:val="0"/>
          <w:numId w:val="6"/>
        </w:numPr>
        <w:rPr>
          <w:rFonts w:asciiTheme="majorHAnsi" w:hAnsiTheme="majorHAnsi" w:cs="Times New Roman"/>
          <w:b/>
          <w:sz w:val="24"/>
          <w:szCs w:val="24"/>
          <w:rPrChange w:id="1854"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855" w:author="Melissa Hunt" w:date="2020-08-21T06:58:00Z">
            <w:rPr>
              <w:rFonts w:ascii="Times New Roman" w:hAnsi="Times New Roman" w:cs="Times New Roman"/>
              <w:b/>
              <w:sz w:val="24"/>
              <w:szCs w:val="24"/>
            </w:rPr>
          </w:rPrChange>
        </w:rPr>
        <w:t>Our agency follows the “minimum necessary” guidelines.</w:t>
      </w:r>
      <w:r w:rsidR="00B347E1" w:rsidRPr="00E23F2A">
        <w:rPr>
          <w:rFonts w:asciiTheme="majorHAnsi" w:hAnsiTheme="majorHAnsi" w:cs="Times New Roman"/>
          <w:b/>
          <w:sz w:val="24"/>
          <w:szCs w:val="24"/>
          <w:rPrChange w:id="1856" w:author="Melissa Hunt" w:date="2020-08-21T06:58:00Z">
            <w:rPr>
              <w:rFonts w:ascii="Times New Roman" w:hAnsi="Times New Roman" w:cs="Times New Roman"/>
              <w:b/>
              <w:sz w:val="24"/>
              <w:szCs w:val="24"/>
            </w:rPr>
          </w:rPrChange>
        </w:rPr>
        <w:t xml:space="preserve"> </w:t>
      </w:r>
      <w:del w:id="1857" w:author="Melissa Hunt" w:date="2020-08-21T06:49:00Z">
        <w:r w:rsidR="00B347E1" w:rsidRPr="00E23F2A" w:rsidDel="00E23F2A">
          <w:rPr>
            <w:rFonts w:asciiTheme="majorHAnsi" w:hAnsiTheme="majorHAnsi" w:cs="Times New Roman"/>
            <w:b/>
            <w:sz w:val="24"/>
            <w:szCs w:val="24"/>
            <w:rPrChange w:id="1858" w:author="Melissa Hunt" w:date="2020-08-21T06:58:00Z">
              <w:rPr>
                <w:rFonts w:ascii="Times New Roman" w:hAnsi="Times New Roman" w:cs="Times New Roman"/>
                <w:b/>
                <w:sz w:val="24"/>
                <w:szCs w:val="24"/>
              </w:rPr>
            </w:rPrChange>
          </w:rPr>
          <w:delText>Refer to “Minimum Necessary procedure”.</w:delText>
        </w:r>
      </w:del>
    </w:p>
    <w:p w14:paraId="45F13786" w14:textId="77777777" w:rsidR="00A07974" w:rsidRPr="00E23F2A" w:rsidRDefault="00A07974" w:rsidP="00A07974">
      <w:pPr>
        <w:pStyle w:val="ListParagraph"/>
        <w:numPr>
          <w:ilvl w:val="0"/>
          <w:numId w:val="6"/>
        </w:numPr>
        <w:rPr>
          <w:rFonts w:asciiTheme="majorHAnsi" w:hAnsiTheme="majorHAnsi" w:cs="Times New Roman"/>
          <w:b/>
          <w:sz w:val="24"/>
          <w:szCs w:val="24"/>
          <w:rPrChange w:id="1859"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860" w:author="Melissa Hunt" w:date="2020-08-21T06:58:00Z">
            <w:rPr>
              <w:rFonts w:ascii="Times New Roman" w:hAnsi="Times New Roman" w:cs="Times New Roman"/>
              <w:b/>
              <w:sz w:val="24"/>
              <w:szCs w:val="24"/>
            </w:rPr>
          </w:rPrChange>
        </w:rPr>
        <w:t>Agency will follow specific instructions provided by a covered entity on the return or destruction of data if contract is terminated. Upon termination of contract with covered entity, review executed Business Associate Agreement for instructions. Contact covered entity to verify instructions.</w:t>
      </w:r>
    </w:p>
    <w:p w14:paraId="51EBF0A3" w14:textId="77777777" w:rsidR="00A07974" w:rsidRPr="00E23F2A" w:rsidRDefault="00A07974" w:rsidP="00A07974">
      <w:pPr>
        <w:pStyle w:val="ListParagraph"/>
        <w:numPr>
          <w:ilvl w:val="0"/>
          <w:numId w:val="6"/>
        </w:numPr>
        <w:rPr>
          <w:rFonts w:asciiTheme="majorHAnsi" w:hAnsiTheme="majorHAnsi" w:cs="Times New Roman"/>
          <w:b/>
          <w:sz w:val="24"/>
          <w:szCs w:val="24"/>
          <w:rPrChange w:id="1861"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862" w:author="Melissa Hunt" w:date="2020-08-21T06:58:00Z">
            <w:rPr>
              <w:rFonts w:ascii="Times New Roman" w:hAnsi="Times New Roman" w:cs="Times New Roman"/>
              <w:b/>
              <w:sz w:val="24"/>
              <w:szCs w:val="24"/>
            </w:rPr>
          </w:rPrChange>
        </w:rPr>
        <w:t>Our agency has a documented procedure for handling of a security incident. Refer to “Reporting a Privacy &amp; Security Breach” procedure located in procedure section.</w:t>
      </w:r>
    </w:p>
    <w:p w14:paraId="637B78B3" w14:textId="77777777" w:rsidR="00A07974" w:rsidRPr="00E23F2A" w:rsidRDefault="00A07974" w:rsidP="00A07974">
      <w:pPr>
        <w:pStyle w:val="ListParagraph"/>
        <w:numPr>
          <w:ilvl w:val="0"/>
          <w:numId w:val="6"/>
        </w:numPr>
        <w:rPr>
          <w:rFonts w:asciiTheme="majorHAnsi" w:hAnsiTheme="majorHAnsi" w:cs="Times New Roman"/>
          <w:b/>
          <w:sz w:val="24"/>
          <w:szCs w:val="24"/>
          <w:rPrChange w:id="1863"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864" w:author="Melissa Hunt" w:date="2020-08-21T06:58:00Z">
            <w:rPr>
              <w:rFonts w:ascii="Times New Roman" w:hAnsi="Times New Roman" w:cs="Times New Roman"/>
              <w:b/>
              <w:sz w:val="24"/>
              <w:szCs w:val="24"/>
            </w:rPr>
          </w:rPrChange>
        </w:rPr>
        <w:t>Our agency requires the prompt reporting of potential privacy and or security breaches</w:t>
      </w:r>
    </w:p>
    <w:p w14:paraId="12D262EA" w14:textId="7B478984" w:rsidR="00A07974" w:rsidRPr="00E23F2A" w:rsidDel="009170CD" w:rsidRDefault="00A07974">
      <w:pPr>
        <w:ind w:left="1080"/>
        <w:rPr>
          <w:del w:id="1865" w:author="Melissa Hunt" w:date="2020-08-21T06:32:00Z"/>
          <w:rFonts w:asciiTheme="majorHAnsi" w:hAnsiTheme="majorHAnsi" w:cs="Times New Roman"/>
          <w:b/>
          <w:color w:val="FF0000"/>
          <w:sz w:val="24"/>
          <w:szCs w:val="24"/>
          <w:u w:val="single"/>
          <w:rPrChange w:id="1866" w:author="Melissa Hunt" w:date="2020-08-21T06:58:00Z">
            <w:rPr>
              <w:del w:id="1867" w:author="Melissa Hunt" w:date="2020-08-21T06:32:00Z"/>
            </w:rPr>
          </w:rPrChange>
        </w:rPr>
        <w:pPrChange w:id="1868" w:author="Melissa Hunt" w:date="2020-08-21T06:32:00Z">
          <w:pPr/>
        </w:pPrChange>
      </w:pPr>
      <w:del w:id="1869" w:author="Melissa Hunt" w:date="2020-08-21T06:32:00Z">
        <w:r w:rsidRPr="00E23F2A" w:rsidDel="009170CD">
          <w:rPr>
            <w:rFonts w:asciiTheme="majorHAnsi" w:hAnsiTheme="majorHAnsi" w:cs="Times New Roman"/>
            <w:b/>
            <w:color w:val="FF0000"/>
            <w:sz w:val="24"/>
            <w:szCs w:val="24"/>
            <w:u w:val="single"/>
            <w:rPrChange w:id="1870" w:author="Melissa Hunt" w:date="2020-08-21T06:58:00Z">
              <w:rPr/>
            </w:rPrChange>
          </w:rPr>
          <w:delText>NOTE:  PLEASE SELECT THE STATEMENT(S) THAT BEST DESCRIBE SAFEGUARDS IN PLACE AT YOUR AGENCY</w:delText>
        </w:r>
      </w:del>
    </w:p>
    <w:p w14:paraId="2C297676" w14:textId="1392D1B0" w:rsidR="00A07974" w:rsidRPr="00E23F2A" w:rsidDel="009170CD" w:rsidRDefault="00A07974">
      <w:pPr>
        <w:ind w:left="1080"/>
        <w:rPr>
          <w:del w:id="1871" w:author="Melissa Hunt" w:date="2020-08-21T06:32:00Z"/>
          <w:rFonts w:asciiTheme="majorHAnsi" w:hAnsiTheme="majorHAnsi"/>
          <w:sz w:val="24"/>
          <w:szCs w:val="24"/>
          <w:rPrChange w:id="1872" w:author="Melissa Hunt" w:date="2020-08-21T06:58:00Z">
            <w:rPr>
              <w:del w:id="1873" w:author="Melissa Hunt" w:date="2020-08-21T06:32:00Z"/>
            </w:rPr>
          </w:rPrChange>
        </w:rPr>
        <w:pPrChange w:id="1874" w:author="Melissa Hunt" w:date="2020-08-21T06:32:00Z">
          <w:pPr>
            <w:pStyle w:val="ListParagraph"/>
            <w:ind w:left="1440"/>
          </w:pPr>
        </w:pPrChange>
      </w:pPr>
    </w:p>
    <w:p w14:paraId="4DB26355" w14:textId="77777777" w:rsidR="0096767B" w:rsidRPr="00E23F2A" w:rsidRDefault="0096767B" w:rsidP="00F66A40">
      <w:pPr>
        <w:pStyle w:val="ListParagraph"/>
        <w:numPr>
          <w:ilvl w:val="0"/>
          <w:numId w:val="6"/>
        </w:numPr>
        <w:rPr>
          <w:rFonts w:asciiTheme="majorHAnsi" w:hAnsiTheme="majorHAnsi" w:cs="Times New Roman"/>
          <w:b/>
          <w:sz w:val="24"/>
          <w:szCs w:val="24"/>
          <w:rPrChange w:id="1875"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876" w:author="Melissa Hunt" w:date="2020-08-21T06:58:00Z">
            <w:rPr>
              <w:rFonts w:ascii="Times New Roman" w:hAnsi="Times New Roman" w:cs="Times New Roman"/>
              <w:b/>
              <w:sz w:val="24"/>
              <w:szCs w:val="24"/>
            </w:rPr>
          </w:rPrChange>
        </w:rPr>
        <w:t>Our agency periodically conducts a security</w:t>
      </w:r>
      <w:r w:rsidR="006C0A0A" w:rsidRPr="00E23F2A">
        <w:rPr>
          <w:rFonts w:asciiTheme="majorHAnsi" w:hAnsiTheme="majorHAnsi" w:cs="Times New Roman"/>
          <w:b/>
          <w:sz w:val="24"/>
          <w:szCs w:val="24"/>
          <w:rPrChange w:id="1877" w:author="Melissa Hunt" w:date="2020-08-21T06:58:00Z">
            <w:rPr>
              <w:rFonts w:ascii="Times New Roman" w:hAnsi="Times New Roman" w:cs="Times New Roman"/>
              <w:b/>
              <w:sz w:val="24"/>
              <w:szCs w:val="24"/>
            </w:rPr>
          </w:rPrChange>
        </w:rPr>
        <w:t xml:space="preserve"> risk</w:t>
      </w:r>
      <w:r w:rsidRPr="00E23F2A">
        <w:rPr>
          <w:rFonts w:asciiTheme="majorHAnsi" w:hAnsiTheme="majorHAnsi" w:cs="Times New Roman"/>
          <w:b/>
          <w:sz w:val="24"/>
          <w:szCs w:val="24"/>
          <w:rPrChange w:id="1878" w:author="Melissa Hunt" w:date="2020-08-21T06:58:00Z">
            <w:rPr>
              <w:rFonts w:ascii="Times New Roman" w:hAnsi="Times New Roman" w:cs="Times New Roman"/>
              <w:b/>
              <w:sz w:val="24"/>
              <w:szCs w:val="24"/>
            </w:rPr>
          </w:rPrChange>
        </w:rPr>
        <w:t xml:space="preserve"> analysis to identify potential risks and vulnerabilities of our data.</w:t>
      </w:r>
    </w:p>
    <w:p w14:paraId="4F99A53F" w14:textId="77777777" w:rsidR="0096767B" w:rsidRPr="00E23F2A" w:rsidRDefault="0096767B" w:rsidP="00F66A40">
      <w:pPr>
        <w:pStyle w:val="ListParagraph"/>
        <w:numPr>
          <w:ilvl w:val="0"/>
          <w:numId w:val="6"/>
        </w:numPr>
        <w:rPr>
          <w:rFonts w:asciiTheme="majorHAnsi" w:hAnsiTheme="majorHAnsi" w:cs="Times New Roman"/>
          <w:b/>
          <w:sz w:val="24"/>
          <w:szCs w:val="24"/>
          <w:rPrChange w:id="1879"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880" w:author="Melissa Hunt" w:date="2020-08-21T06:58:00Z">
            <w:rPr>
              <w:rFonts w:ascii="Times New Roman" w:hAnsi="Times New Roman" w:cs="Times New Roman"/>
              <w:b/>
              <w:sz w:val="24"/>
              <w:szCs w:val="24"/>
            </w:rPr>
          </w:rPrChange>
        </w:rPr>
        <w:t xml:space="preserve">Our agency </w:t>
      </w:r>
      <w:r w:rsidR="00F561AF" w:rsidRPr="00E23F2A">
        <w:rPr>
          <w:rFonts w:asciiTheme="majorHAnsi" w:hAnsiTheme="majorHAnsi" w:cs="Times New Roman"/>
          <w:b/>
          <w:sz w:val="24"/>
          <w:szCs w:val="24"/>
          <w:rPrChange w:id="1881" w:author="Melissa Hunt" w:date="2020-08-21T06:58:00Z">
            <w:rPr>
              <w:rFonts w:ascii="Times New Roman" w:hAnsi="Times New Roman" w:cs="Times New Roman"/>
              <w:b/>
              <w:sz w:val="24"/>
              <w:szCs w:val="24"/>
            </w:rPr>
          </w:rPrChange>
        </w:rPr>
        <w:t xml:space="preserve">documents any identified risks and </w:t>
      </w:r>
      <w:r w:rsidRPr="00E23F2A">
        <w:rPr>
          <w:rFonts w:asciiTheme="majorHAnsi" w:hAnsiTheme="majorHAnsi" w:cs="Times New Roman"/>
          <w:b/>
          <w:sz w:val="24"/>
          <w:szCs w:val="24"/>
          <w:rPrChange w:id="1882" w:author="Melissa Hunt" w:date="2020-08-21T06:58:00Z">
            <w:rPr>
              <w:rFonts w:ascii="Times New Roman" w:hAnsi="Times New Roman" w:cs="Times New Roman"/>
              <w:b/>
              <w:sz w:val="24"/>
              <w:szCs w:val="24"/>
            </w:rPr>
          </w:rPrChange>
        </w:rPr>
        <w:t xml:space="preserve">takes appropriate actions to address </w:t>
      </w:r>
      <w:r w:rsidR="00F561AF" w:rsidRPr="00E23F2A">
        <w:rPr>
          <w:rFonts w:asciiTheme="majorHAnsi" w:hAnsiTheme="majorHAnsi" w:cs="Times New Roman"/>
          <w:b/>
          <w:sz w:val="24"/>
          <w:szCs w:val="24"/>
          <w:rPrChange w:id="1883" w:author="Melissa Hunt" w:date="2020-08-21T06:58:00Z">
            <w:rPr>
              <w:rFonts w:ascii="Times New Roman" w:hAnsi="Times New Roman" w:cs="Times New Roman"/>
              <w:b/>
              <w:sz w:val="24"/>
              <w:szCs w:val="24"/>
            </w:rPr>
          </w:rPrChange>
        </w:rPr>
        <w:t>i</w:t>
      </w:r>
      <w:r w:rsidRPr="00E23F2A">
        <w:rPr>
          <w:rFonts w:asciiTheme="majorHAnsi" w:hAnsiTheme="majorHAnsi" w:cs="Times New Roman"/>
          <w:b/>
          <w:sz w:val="24"/>
          <w:szCs w:val="24"/>
          <w:rPrChange w:id="1884" w:author="Melissa Hunt" w:date="2020-08-21T06:58:00Z">
            <w:rPr>
              <w:rFonts w:ascii="Times New Roman" w:hAnsi="Times New Roman" w:cs="Times New Roman"/>
              <w:b/>
              <w:sz w:val="24"/>
              <w:szCs w:val="24"/>
            </w:rPr>
          </w:rPrChange>
        </w:rPr>
        <w:t>dentified risk</w:t>
      </w:r>
      <w:r w:rsidR="00F561AF" w:rsidRPr="00E23F2A">
        <w:rPr>
          <w:rFonts w:asciiTheme="majorHAnsi" w:hAnsiTheme="majorHAnsi" w:cs="Times New Roman"/>
          <w:b/>
          <w:sz w:val="24"/>
          <w:szCs w:val="24"/>
          <w:rPrChange w:id="1885" w:author="Melissa Hunt" w:date="2020-08-21T06:58:00Z">
            <w:rPr>
              <w:rFonts w:ascii="Times New Roman" w:hAnsi="Times New Roman" w:cs="Times New Roman"/>
              <w:b/>
              <w:sz w:val="24"/>
              <w:szCs w:val="24"/>
            </w:rPr>
          </w:rPrChange>
        </w:rPr>
        <w:t>.</w:t>
      </w:r>
    </w:p>
    <w:p w14:paraId="546534E8" w14:textId="77777777" w:rsidR="00F561AF" w:rsidRPr="00E23F2A" w:rsidRDefault="00BE7765" w:rsidP="00F66A40">
      <w:pPr>
        <w:pStyle w:val="ListParagraph"/>
        <w:numPr>
          <w:ilvl w:val="0"/>
          <w:numId w:val="6"/>
        </w:numPr>
        <w:rPr>
          <w:rFonts w:asciiTheme="majorHAnsi" w:hAnsiTheme="majorHAnsi" w:cs="Times New Roman"/>
          <w:b/>
          <w:sz w:val="24"/>
          <w:szCs w:val="24"/>
          <w:rPrChange w:id="1886"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887" w:author="Melissa Hunt" w:date="2020-08-21T06:58:00Z">
            <w:rPr>
              <w:rFonts w:ascii="Times New Roman" w:hAnsi="Times New Roman" w:cs="Times New Roman"/>
              <w:b/>
              <w:sz w:val="24"/>
              <w:szCs w:val="24"/>
            </w:rPr>
          </w:rPrChange>
        </w:rPr>
        <w:t>Our a</w:t>
      </w:r>
      <w:r w:rsidR="00F561AF" w:rsidRPr="00E23F2A">
        <w:rPr>
          <w:rFonts w:asciiTheme="majorHAnsi" w:hAnsiTheme="majorHAnsi" w:cs="Times New Roman"/>
          <w:b/>
          <w:sz w:val="24"/>
          <w:szCs w:val="24"/>
          <w:rPrChange w:id="1888" w:author="Melissa Hunt" w:date="2020-08-21T06:58:00Z">
            <w:rPr>
              <w:rFonts w:ascii="Times New Roman" w:hAnsi="Times New Roman" w:cs="Times New Roman"/>
              <w:b/>
              <w:sz w:val="24"/>
              <w:szCs w:val="24"/>
            </w:rPr>
          </w:rPrChange>
        </w:rPr>
        <w:t>gency will maintain system tracking logs of access and use of data and periodically review the information for potential breaches of our privacy and security policy</w:t>
      </w:r>
    </w:p>
    <w:p w14:paraId="49AB8C03" w14:textId="77777777" w:rsidR="00A67E59" w:rsidRPr="00E23F2A" w:rsidRDefault="006C0A0A" w:rsidP="00F66A40">
      <w:pPr>
        <w:pStyle w:val="ListParagraph"/>
        <w:numPr>
          <w:ilvl w:val="0"/>
          <w:numId w:val="6"/>
        </w:numPr>
        <w:rPr>
          <w:rFonts w:asciiTheme="majorHAnsi" w:hAnsiTheme="majorHAnsi" w:cs="Times New Roman"/>
          <w:b/>
          <w:sz w:val="24"/>
          <w:szCs w:val="24"/>
          <w:rPrChange w:id="1889"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890" w:author="Melissa Hunt" w:date="2020-08-21T06:58:00Z">
            <w:rPr>
              <w:rFonts w:ascii="Times New Roman" w:hAnsi="Times New Roman" w:cs="Times New Roman"/>
              <w:b/>
              <w:sz w:val="24"/>
              <w:szCs w:val="24"/>
            </w:rPr>
          </w:rPrChange>
        </w:rPr>
        <w:t>Our a</w:t>
      </w:r>
      <w:r w:rsidR="00A67E59" w:rsidRPr="00E23F2A">
        <w:rPr>
          <w:rFonts w:asciiTheme="majorHAnsi" w:hAnsiTheme="majorHAnsi" w:cs="Times New Roman"/>
          <w:b/>
          <w:sz w:val="24"/>
          <w:szCs w:val="24"/>
          <w:rPrChange w:id="1891" w:author="Melissa Hunt" w:date="2020-08-21T06:58:00Z">
            <w:rPr>
              <w:rFonts w:ascii="Times New Roman" w:hAnsi="Times New Roman" w:cs="Times New Roman"/>
              <w:b/>
              <w:sz w:val="24"/>
              <w:szCs w:val="24"/>
            </w:rPr>
          </w:rPrChange>
        </w:rPr>
        <w:t xml:space="preserve">gency has a data backup plan that describes </w:t>
      </w:r>
      <w:proofErr w:type="gramStart"/>
      <w:r w:rsidR="00A67E59" w:rsidRPr="00E23F2A">
        <w:rPr>
          <w:rFonts w:asciiTheme="majorHAnsi" w:hAnsiTheme="majorHAnsi" w:cs="Times New Roman"/>
          <w:b/>
          <w:sz w:val="24"/>
          <w:szCs w:val="24"/>
          <w:rPrChange w:id="1892" w:author="Melissa Hunt" w:date="2020-08-21T06:58:00Z">
            <w:rPr>
              <w:rFonts w:ascii="Times New Roman" w:hAnsi="Times New Roman" w:cs="Times New Roman"/>
              <w:b/>
              <w:sz w:val="24"/>
              <w:szCs w:val="24"/>
            </w:rPr>
          </w:rPrChange>
        </w:rPr>
        <w:t>process</w:t>
      </w:r>
      <w:proofErr w:type="gramEnd"/>
      <w:r w:rsidR="00A67E59" w:rsidRPr="00E23F2A">
        <w:rPr>
          <w:rFonts w:asciiTheme="majorHAnsi" w:hAnsiTheme="majorHAnsi" w:cs="Times New Roman"/>
          <w:b/>
          <w:sz w:val="24"/>
          <w:szCs w:val="24"/>
          <w:rPrChange w:id="1893" w:author="Melissa Hunt" w:date="2020-08-21T06:58:00Z">
            <w:rPr>
              <w:rFonts w:ascii="Times New Roman" w:hAnsi="Times New Roman" w:cs="Times New Roman"/>
              <w:b/>
              <w:sz w:val="24"/>
              <w:szCs w:val="24"/>
            </w:rPr>
          </w:rPrChange>
        </w:rPr>
        <w:t xml:space="preserve"> to create and maintain retrievable exact copies of electronic protected health information.</w:t>
      </w:r>
    </w:p>
    <w:p w14:paraId="55271FDD" w14:textId="77777777" w:rsidR="00A67E59" w:rsidRPr="00E23F2A" w:rsidRDefault="006C0A0A" w:rsidP="00F66A40">
      <w:pPr>
        <w:pStyle w:val="ListParagraph"/>
        <w:numPr>
          <w:ilvl w:val="0"/>
          <w:numId w:val="6"/>
        </w:numPr>
        <w:rPr>
          <w:rFonts w:asciiTheme="majorHAnsi" w:hAnsiTheme="majorHAnsi" w:cs="Times New Roman"/>
          <w:b/>
          <w:sz w:val="24"/>
          <w:szCs w:val="24"/>
          <w:rPrChange w:id="1894"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895" w:author="Melissa Hunt" w:date="2020-08-21T06:58:00Z">
            <w:rPr>
              <w:rFonts w:ascii="Times New Roman" w:hAnsi="Times New Roman" w:cs="Times New Roman"/>
              <w:b/>
              <w:sz w:val="24"/>
              <w:szCs w:val="24"/>
            </w:rPr>
          </w:rPrChange>
        </w:rPr>
        <w:t>Our a</w:t>
      </w:r>
      <w:r w:rsidR="00A67E59" w:rsidRPr="00E23F2A">
        <w:rPr>
          <w:rFonts w:asciiTheme="majorHAnsi" w:hAnsiTheme="majorHAnsi" w:cs="Times New Roman"/>
          <w:b/>
          <w:sz w:val="24"/>
          <w:szCs w:val="24"/>
          <w:rPrChange w:id="1896" w:author="Melissa Hunt" w:date="2020-08-21T06:58:00Z">
            <w:rPr>
              <w:rFonts w:ascii="Times New Roman" w:hAnsi="Times New Roman" w:cs="Times New Roman"/>
              <w:b/>
              <w:sz w:val="24"/>
              <w:szCs w:val="24"/>
            </w:rPr>
          </w:rPrChange>
        </w:rPr>
        <w:t xml:space="preserve">gency has a disaster recovery plan that describes </w:t>
      </w:r>
      <w:proofErr w:type="gramStart"/>
      <w:r w:rsidR="00A67E59" w:rsidRPr="00E23F2A">
        <w:rPr>
          <w:rFonts w:asciiTheme="majorHAnsi" w:hAnsiTheme="majorHAnsi" w:cs="Times New Roman"/>
          <w:b/>
          <w:sz w:val="24"/>
          <w:szCs w:val="24"/>
          <w:rPrChange w:id="1897" w:author="Melissa Hunt" w:date="2020-08-21T06:58:00Z">
            <w:rPr>
              <w:rFonts w:ascii="Times New Roman" w:hAnsi="Times New Roman" w:cs="Times New Roman"/>
              <w:b/>
              <w:sz w:val="24"/>
              <w:szCs w:val="24"/>
            </w:rPr>
          </w:rPrChange>
        </w:rPr>
        <w:t>process</w:t>
      </w:r>
      <w:proofErr w:type="gramEnd"/>
      <w:r w:rsidR="00A67E59" w:rsidRPr="00E23F2A">
        <w:rPr>
          <w:rFonts w:asciiTheme="majorHAnsi" w:hAnsiTheme="majorHAnsi" w:cs="Times New Roman"/>
          <w:b/>
          <w:sz w:val="24"/>
          <w:szCs w:val="24"/>
          <w:rPrChange w:id="1898" w:author="Melissa Hunt" w:date="2020-08-21T06:58:00Z">
            <w:rPr>
              <w:rFonts w:ascii="Times New Roman" w:hAnsi="Times New Roman" w:cs="Times New Roman"/>
              <w:b/>
              <w:sz w:val="24"/>
              <w:szCs w:val="24"/>
            </w:rPr>
          </w:rPrChange>
        </w:rPr>
        <w:t xml:space="preserve"> for restoring any lost data.</w:t>
      </w:r>
    </w:p>
    <w:p w14:paraId="58FE33C8" w14:textId="77777777" w:rsidR="00B347E1" w:rsidRPr="00E23F2A" w:rsidRDefault="006C0A0A" w:rsidP="00F66A40">
      <w:pPr>
        <w:pStyle w:val="ListParagraph"/>
        <w:numPr>
          <w:ilvl w:val="0"/>
          <w:numId w:val="6"/>
        </w:numPr>
        <w:rPr>
          <w:rFonts w:asciiTheme="majorHAnsi" w:hAnsiTheme="majorHAnsi" w:cs="Times New Roman"/>
          <w:b/>
          <w:sz w:val="24"/>
          <w:szCs w:val="24"/>
          <w:rPrChange w:id="1899"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900" w:author="Melissa Hunt" w:date="2020-08-21T06:58:00Z">
            <w:rPr>
              <w:rFonts w:ascii="Times New Roman" w:hAnsi="Times New Roman" w:cs="Times New Roman"/>
              <w:b/>
              <w:sz w:val="24"/>
              <w:szCs w:val="24"/>
            </w:rPr>
          </w:rPrChange>
        </w:rPr>
        <w:t>Our a</w:t>
      </w:r>
      <w:r w:rsidR="00B347E1" w:rsidRPr="00E23F2A">
        <w:rPr>
          <w:rFonts w:asciiTheme="majorHAnsi" w:hAnsiTheme="majorHAnsi" w:cs="Times New Roman"/>
          <w:b/>
          <w:sz w:val="24"/>
          <w:szCs w:val="24"/>
          <w:rPrChange w:id="1901" w:author="Melissa Hunt" w:date="2020-08-21T06:58:00Z">
            <w:rPr>
              <w:rFonts w:ascii="Times New Roman" w:hAnsi="Times New Roman" w:cs="Times New Roman"/>
              <w:b/>
              <w:sz w:val="24"/>
              <w:szCs w:val="24"/>
            </w:rPr>
          </w:rPrChange>
        </w:rPr>
        <w:t>gency conducts periodic testing of contingency plans.</w:t>
      </w:r>
    </w:p>
    <w:p w14:paraId="2B1558F9" w14:textId="77777777" w:rsidR="00B347E1" w:rsidRPr="00E23F2A" w:rsidRDefault="006C0A0A" w:rsidP="00F66A40">
      <w:pPr>
        <w:pStyle w:val="ListParagraph"/>
        <w:numPr>
          <w:ilvl w:val="0"/>
          <w:numId w:val="6"/>
        </w:numPr>
        <w:rPr>
          <w:rFonts w:asciiTheme="majorHAnsi" w:hAnsiTheme="majorHAnsi" w:cs="Times New Roman"/>
          <w:b/>
          <w:sz w:val="24"/>
          <w:szCs w:val="24"/>
          <w:rPrChange w:id="1902"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903" w:author="Melissa Hunt" w:date="2020-08-21T06:58:00Z">
            <w:rPr>
              <w:rFonts w:ascii="Times New Roman" w:hAnsi="Times New Roman" w:cs="Times New Roman"/>
              <w:b/>
              <w:sz w:val="24"/>
              <w:szCs w:val="24"/>
            </w:rPr>
          </w:rPrChange>
        </w:rPr>
        <w:t>Our a</w:t>
      </w:r>
      <w:r w:rsidR="00B347E1" w:rsidRPr="00E23F2A">
        <w:rPr>
          <w:rFonts w:asciiTheme="majorHAnsi" w:hAnsiTheme="majorHAnsi" w:cs="Times New Roman"/>
          <w:b/>
          <w:sz w:val="24"/>
          <w:szCs w:val="24"/>
          <w:rPrChange w:id="1904" w:author="Melissa Hunt" w:date="2020-08-21T06:58:00Z">
            <w:rPr>
              <w:rFonts w:ascii="Times New Roman" w:hAnsi="Times New Roman" w:cs="Times New Roman"/>
              <w:b/>
              <w:sz w:val="24"/>
              <w:szCs w:val="24"/>
            </w:rPr>
          </w:rPrChange>
        </w:rPr>
        <w:t>gency has an emergency mode operation plan that describes process to enable continuation of critical business processes while operating in an emergency mode.</w:t>
      </w:r>
    </w:p>
    <w:p w14:paraId="6D030FB6" w14:textId="7356F354" w:rsidR="00B347E1" w:rsidRPr="00E23F2A" w:rsidDel="009170CD" w:rsidRDefault="006C0A0A" w:rsidP="00F66A40">
      <w:pPr>
        <w:pStyle w:val="ListParagraph"/>
        <w:numPr>
          <w:ilvl w:val="0"/>
          <w:numId w:val="6"/>
        </w:numPr>
        <w:rPr>
          <w:del w:id="1905" w:author="Melissa Hunt" w:date="2020-08-21T06:32:00Z"/>
          <w:rFonts w:asciiTheme="majorHAnsi" w:hAnsiTheme="majorHAnsi" w:cs="Times New Roman"/>
          <w:b/>
          <w:sz w:val="24"/>
          <w:szCs w:val="24"/>
          <w:rPrChange w:id="1906" w:author="Melissa Hunt" w:date="2020-08-21T06:58:00Z">
            <w:rPr>
              <w:del w:id="1907" w:author="Melissa Hunt" w:date="2020-08-21T06:32:00Z"/>
              <w:rFonts w:ascii="Times New Roman" w:hAnsi="Times New Roman" w:cs="Times New Roman"/>
              <w:b/>
              <w:sz w:val="24"/>
              <w:szCs w:val="24"/>
            </w:rPr>
          </w:rPrChange>
        </w:rPr>
      </w:pPr>
      <w:del w:id="1908" w:author="Melissa Hunt" w:date="2020-08-21T06:32:00Z">
        <w:r w:rsidRPr="00E23F2A" w:rsidDel="009170CD">
          <w:rPr>
            <w:rFonts w:asciiTheme="majorHAnsi" w:hAnsiTheme="majorHAnsi" w:cs="Times New Roman"/>
            <w:b/>
            <w:sz w:val="24"/>
            <w:szCs w:val="24"/>
            <w:rPrChange w:id="1909" w:author="Melissa Hunt" w:date="2020-08-21T06:58:00Z">
              <w:rPr>
                <w:rFonts w:ascii="Times New Roman" w:hAnsi="Times New Roman" w:cs="Times New Roman"/>
                <w:b/>
                <w:sz w:val="24"/>
                <w:szCs w:val="24"/>
              </w:rPr>
            </w:rPrChange>
          </w:rPr>
          <w:delText>Our</w:delText>
        </w:r>
        <w:r w:rsidR="00B347E1" w:rsidRPr="00E23F2A" w:rsidDel="009170CD">
          <w:rPr>
            <w:rFonts w:asciiTheme="majorHAnsi" w:hAnsiTheme="majorHAnsi" w:cs="Times New Roman"/>
            <w:b/>
            <w:sz w:val="24"/>
            <w:szCs w:val="24"/>
            <w:rPrChange w:id="1910" w:author="Melissa Hunt" w:date="2020-08-21T06:58:00Z">
              <w:rPr>
                <w:rFonts w:ascii="Times New Roman" w:hAnsi="Times New Roman" w:cs="Times New Roman"/>
                <w:b/>
                <w:sz w:val="24"/>
                <w:szCs w:val="24"/>
              </w:rPr>
            </w:rPrChange>
          </w:rPr>
          <w:delText xml:space="preserve"> agency conducts periodic technical and nontechnical evaluations to ensure that appropriate security has been implemented.</w:delText>
        </w:r>
      </w:del>
    </w:p>
    <w:p w14:paraId="297EAF5B" w14:textId="77777777" w:rsidR="00B347E1" w:rsidRPr="00E23F2A" w:rsidRDefault="006C0A0A" w:rsidP="00F66A40">
      <w:pPr>
        <w:pStyle w:val="ListParagraph"/>
        <w:numPr>
          <w:ilvl w:val="0"/>
          <w:numId w:val="6"/>
        </w:numPr>
        <w:rPr>
          <w:rFonts w:asciiTheme="majorHAnsi" w:hAnsiTheme="majorHAnsi" w:cs="Times New Roman"/>
          <w:b/>
          <w:sz w:val="24"/>
          <w:szCs w:val="24"/>
          <w:rPrChange w:id="1911"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912" w:author="Melissa Hunt" w:date="2020-08-21T06:58:00Z">
            <w:rPr>
              <w:rFonts w:ascii="Times New Roman" w:hAnsi="Times New Roman" w:cs="Times New Roman"/>
              <w:b/>
              <w:sz w:val="24"/>
              <w:szCs w:val="24"/>
            </w:rPr>
          </w:rPrChange>
        </w:rPr>
        <w:t xml:space="preserve">Our </w:t>
      </w:r>
      <w:r w:rsidR="00B347E1" w:rsidRPr="00E23F2A">
        <w:rPr>
          <w:rFonts w:asciiTheme="majorHAnsi" w:hAnsiTheme="majorHAnsi" w:cs="Times New Roman"/>
          <w:b/>
          <w:sz w:val="24"/>
          <w:szCs w:val="24"/>
          <w:rPrChange w:id="1913" w:author="Melissa Hunt" w:date="2020-08-21T06:58:00Z">
            <w:rPr>
              <w:rFonts w:ascii="Times New Roman" w:hAnsi="Times New Roman" w:cs="Times New Roman"/>
              <w:b/>
              <w:sz w:val="24"/>
              <w:szCs w:val="24"/>
            </w:rPr>
          </w:rPrChange>
        </w:rPr>
        <w:t>agency contracts with an external vendor periodically to conduct technical and nontechnical evaluations of the agency for security measures.</w:t>
      </w:r>
    </w:p>
    <w:p w14:paraId="7C1A01CF" w14:textId="77777777" w:rsidR="00B347E1" w:rsidRPr="00E23F2A" w:rsidRDefault="00AF16B7" w:rsidP="00F66A40">
      <w:pPr>
        <w:pStyle w:val="ListParagraph"/>
        <w:numPr>
          <w:ilvl w:val="0"/>
          <w:numId w:val="6"/>
        </w:numPr>
        <w:rPr>
          <w:rFonts w:asciiTheme="majorHAnsi" w:hAnsiTheme="majorHAnsi" w:cs="Times New Roman"/>
          <w:b/>
          <w:sz w:val="24"/>
          <w:szCs w:val="24"/>
          <w:rPrChange w:id="1914"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915" w:author="Melissa Hunt" w:date="2020-08-21T06:58:00Z">
            <w:rPr>
              <w:rFonts w:ascii="Times New Roman" w:hAnsi="Times New Roman" w:cs="Times New Roman"/>
              <w:b/>
              <w:sz w:val="24"/>
              <w:szCs w:val="24"/>
            </w:rPr>
          </w:rPrChange>
        </w:rPr>
        <w:t xml:space="preserve">Our agency </w:t>
      </w:r>
      <w:r w:rsidR="007A2B15" w:rsidRPr="00E23F2A">
        <w:rPr>
          <w:rFonts w:asciiTheme="majorHAnsi" w:hAnsiTheme="majorHAnsi" w:cs="Times New Roman"/>
          <w:b/>
          <w:sz w:val="24"/>
          <w:szCs w:val="24"/>
          <w:rPrChange w:id="1916" w:author="Melissa Hunt" w:date="2020-08-21T06:58:00Z">
            <w:rPr>
              <w:rFonts w:ascii="Times New Roman" w:hAnsi="Times New Roman" w:cs="Times New Roman"/>
              <w:b/>
              <w:sz w:val="24"/>
              <w:szCs w:val="24"/>
            </w:rPr>
          </w:rPrChange>
        </w:rPr>
        <w:t>has developed and provides a Notice of Privacy Practices that describes the allowed uses and disclosures of protected health information.</w:t>
      </w:r>
    </w:p>
    <w:p w14:paraId="0CC4548B" w14:textId="77777777" w:rsidR="007A2B15" w:rsidRPr="00E23F2A" w:rsidRDefault="007A2B15" w:rsidP="00F66A40">
      <w:pPr>
        <w:pStyle w:val="ListParagraph"/>
        <w:numPr>
          <w:ilvl w:val="0"/>
          <w:numId w:val="6"/>
        </w:numPr>
        <w:rPr>
          <w:rFonts w:asciiTheme="majorHAnsi" w:hAnsiTheme="majorHAnsi" w:cs="Times New Roman"/>
          <w:b/>
          <w:sz w:val="24"/>
          <w:szCs w:val="24"/>
          <w:rPrChange w:id="1917"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918" w:author="Melissa Hunt" w:date="2020-08-21T06:58:00Z">
            <w:rPr>
              <w:rFonts w:ascii="Times New Roman" w:hAnsi="Times New Roman" w:cs="Times New Roman"/>
              <w:b/>
              <w:sz w:val="24"/>
              <w:szCs w:val="24"/>
            </w:rPr>
          </w:rPrChange>
        </w:rPr>
        <w:t>Our agency has developed and implemented a privacy web statement.</w:t>
      </w:r>
    </w:p>
    <w:p w14:paraId="62EC132A" w14:textId="52BAD7AB" w:rsidR="00F66A40" w:rsidRPr="00E23F2A" w:rsidDel="00B521FA" w:rsidRDefault="00F66A40" w:rsidP="00F66A40">
      <w:pPr>
        <w:rPr>
          <w:del w:id="1919" w:author="Melissa Hunt" w:date="2020-08-21T07:00:00Z"/>
          <w:rFonts w:asciiTheme="majorHAnsi" w:hAnsiTheme="majorHAnsi" w:cs="Times New Roman"/>
          <w:b/>
          <w:sz w:val="24"/>
          <w:szCs w:val="24"/>
          <w:rPrChange w:id="1920" w:author="Melissa Hunt" w:date="2020-08-21T06:58:00Z">
            <w:rPr>
              <w:del w:id="1921" w:author="Melissa Hunt" w:date="2020-08-21T07:00:00Z"/>
              <w:rFonts w:ascii="Times New Roman" w:hAnsi="Times New Roman" w:cs="Times New Roman"/>
              <w:b/>
              <w:sz w:val="24"/>
              <w:szCs w:val="24"/>
            </w:rPr>
          </w:rPrChange>
        </w:rPr>
      </w:pPr>
    </w:p>
    <w:p w14:paraId="15A814B7" w14:textId="77777777" w:rsidR="00F66A40" w:rsidRPr="00E23F2A" w:rsidRDefault="00F66A40" w:rsidP="00F66A40">
      <w:pPr>
        <w:ind w:left="720"/>
        <w:rPr>
          <w:rFonts w:asciiTheme="majorHAnsi" w:hAnsiTheme="majorHAnsi" w:cs="Times New Roman"/>
          <w:b/>
          <w:sz w:val="24"/>
          <w:szCs w:val="24"/>
          <w:rPrChange w:id="1922"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923" w:author="Melissa Hunt" w:date="2020-08-21T06:58:00Z">
            <w:rPr>
              <w:rFonts w:ascii="Times New Roman" w:hAnsi="Times New Roman" w:cs="Times New Roman"/>
              <w:b/>
              <w:sz w:val="24"/>
              <w:szCs w:val="24"/>
            </w:rPr>
          </w:rPrChange>
        </w:rPr>
        <w:t>PHYSICAL SAFEGUARDS</w:t>
      </w:r>
    </w:p>
    <w:p w14:paraId="6C2F7DE1" w14:textId="6CFFA5C6" w:rsidR="006C0A0A" w:rsidRPr="00E23F2A" w:rsidDel="009170CD" w:rsidRDefault="006C0A0A" w:rsidP="00D20629">
      <w:pPr>
        <w:rPr>
          <w:del w:id="1924" w:author="Melissa Hunt" w:date="2020-08-21T06:33:00Z"/>
          <w:rFonts w:asciiTheme="majorHAnsi" w:hAnsiTheme="majorHAnsi" w:cs="Times New Roman"/>
          <w:b/>
          <w:color w:val="FF0000"/>
          <w:sz w:val="24"/>
          <w:szCs w:val="24"/>
          <w:u w:val="single"/>
          <w:rPrChange w:id="1925" w:author="Melissa Hunt" w:date="2020-08-21T06:58:00Z">
            <w:rPr>
              <w:del w:id="1926" w:author="Melissa Hunt" w:date="2020-08-21T06:33:00Z"/>
              <w:rFonts w:ascii="Times New Roman" w:hAnsi="Times New Roman" w:cs="Times New Roman"/>
              <w:b/>
              <w:color w:val="FF0000"/>
              <w:sz w:val="24"/>
              <w:szCs w:val="24"/>
              <w:u w:val="single"/>
            </w:rPr>
          </w:rPrChange>
        </w:rPr>
      </w:pPr>
      <w:del w:id="1927" w:author="Melissa Hunt" w:date="2020-08-21T06:33:00Z">
        <w:r w:rsidRPr="00E23F2A" w:rsidDel="009170CD">
          <w:rPr>
            <w:rFonts w:asciiTheme="majorHAnsi" w:hAnsiTheme="majorHAnsi" w:cs="Times New Roman"/>
            <w:b/>
            <w:color w:val="FF0000"/>
            <w:sz w:val="24"/>
            <w:szCs w:val="24"/>
            <w:u w:val="single"/>
            <w:rPrChange w:id="1928" w:author="Melissa Hunt" w:date="2020-08-21T06:58:00Z">
              <w:rPr>
                <w:rFonts w:ascii="Times New Roman" w:hAnsi="Times New Roman" w:cs="Times New Roman"/>
                <w:b/>
                <w:color w:val="FF0000"/>
                <w:sz w:val="24"/>
                <w:szCs w:val="24"/>
                <w:u w:val="single"/>
              </w:rPr>
            </w:rPrChange>
          </w:rPr>
          <w:delText>NOTE:  Please select the statement</w:delText>
        </w:r>
        <w:r w:rsidR="00A07974" w:rsidRPr="00E23F2A" w:rsidDel="009170CD">
          <w:rPr>
            <w:rFonts w:asciiTheme="majorHAnsi" w:hAnsiTheme="majorHAnsi" w:cs="Times New Roman"/>
            <w:b/>
            <w:color w:val="FF0000"/>
            <w:sz w:val="24"/>
            <w:szCs w:val="24"/>
            <w:u w:val="single"/>
            <w:rPrChange w:id="1929" w:author="Melissa Hunt" w:date="2020-08-21T06:58:00Z">
              <w:rPr>
                <w:rFonts w:ascii="Times New Roman" w:hAnsi="Times New Roman" w:cs="Times New Roman"/>
                <w:b/>
                <w:color w:val="FF0000"/>
                <w:sz w:val="24"/>
                <w:szCs w:val="24"/>
                <w:u w:val="single"/>
              </w:rPr>
            </w:rPrChange>
          </w:rPr>
          <w:delText>(s)</w:delText>
        </w:r>
        <w:r w:rsidRPr="00E23F2A" w:rsidDel="009170CD">
          <w:rPr>
            <w:rFonts w:asciiTheme="majorHAnsi" w:hAnsiTheme="majorHAnsi" w:cs="Times New Roman"/>
            <w:b/>
            <w:color w:val="FF0000"/>
            <w:sz w:val="24"/>
            <w:szCs w:val="24"/>
            <w:u w:val="single"/>
            <w:rPrChange w:id="1930" w:author="Melissa Hunt" w:date="2020-08-21T06:58:00Z">
              <w:rPr>
                <w:rFonts w:ascii="Times New Roman" w:hAnsi="Times New Roman" w:cs="Times New Roman"/>
                <w:b/>
                <w:color w:val="FF0000"/>
                <w:sz w:val="24"/>
                <w:szCs w:val="24"/>
                <w:u w:val="single"/>
              </w:rPr>
            </w:rPrChange>
          </w:rPr>
          <w:delText xml:space="preserve"> that best describes how your agency controls and monitors physical access to your facility and delete statements that do not apply.</w:delText>
        </w:r>
      </w:del>
    </w:p>
    <w:p w14:paraId="74FD12ED" w14:textId="77777777" w:rsidR="004369C2" w:rsidRPr="00E23F2A" w:rsidRDefault="00F66A40" w:rsidP="00F66A40">
      <w:pPr>
        <w:pStyle w:val="ListParagraph"/>
        <w:numPr>
          <w:ilvl w:val="0"/>
          <w:numId w:val="7"/>
        </w:numPr>
        <w:rPr>
          <w:rFonts w:asciiTheme="majorHAnsi" w:hAnsiTheme="majorHAnsi" w:cs="Times New Roman"/>
          <w:b/>
          <w:sz w:val="24"/>
          <w:szCs w:val="24"/>
          <w:rPrChange w:id="1931"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932" w:author="Melissa Hunt" w:date="2020-08-21T06:58:00Z">
            <w:rPr>
              <w:rFonts w:ascii="Times New Roman" w:hAnsi="Times New Roman" w:cs="Times New Roman"/>
              <w:b/>
              <w:sz w:val="24"/>
              <w:szCs w:val="24"/>
            </w:rPr>
          </w:rPrChange>
        </w:rPr>
        <w:t xml:space="preserve">Access to the agency is controlled by </w:t>
      </w:r>
      <w:r w:rsidR="004369C2" w:rsidRPr="00E23F2A">
        <w:rPr>
          <w:rFonts w:asciiTheme="majorHAnsi" w:hAnsiTheme="majorHAnsi" w:cs="Times New Roman"/>
          <w:b/>
          <w:sz w:val="24"/>
          <w:szCs w:val="24"/>
          <w:rPrChange w:id="1933" w:author="Melissa Hunt" w:date="2020-08-21T06:58:00Z">
            <w:rPr>
              <w:rFonts w:ascii="Times New Roman" w:hAnsi="Times New Roman" w:cs="Times New Roman"/>
              <w:b/>
              <w:sz w:val="24"/>
              <w:szCs w:val="24"/>
            </w:rPr>
          </w:rPrChange>
        </w:rPr>
        <w:t>door lock and key.</w:t>
      </w:r>
    </w:p>
    <w:p w14:paraId="2BCC0768" w14:textId="77777777" w:rsidR="004369C2" w:rsidRPr="00E23F2A" w:rsidRDefault="004369C2" w:rsidP="00F66A40">
      <w:pPr>
        <w:pStyle w:val="ListParagraph"/>
        <w:numPr>
          <w:ilvl w:val="0"/>
          <w:numId w:val="7"/>
        </w:numPr>
        <w:rPr>
          <w:rFonts w:asciiTheme="majorHAnsi" w:hAnsiTheme="majorHAnsi" w:cs="Times New Roman"/>
          <w:b/>
          <w:sz w:val="24"/>
          <w:szCs w:val="24"/>
          <w:rPrChange w:id="1934"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935" w:author="Melissa Hunt" w:date="2020-08-21T06:58:00Z">
            <w:rPr>
              <w:rFonts w:ascii="Times New Roman" w:hAnsi="Times New Roman" w:cs="Times New Roman"/>
              <w:b/>
              <w:sz w:val="24"/>
              <w:szCs w:val="24"/>
            </w:rPr>
          </w:rPrChange>
        </w:rPr>
        <w:t>Access to the agency is controlled by badge entry.</w:t>
      </w:r>
    </w:p>
    <w:p w14:paraId="4D44FD9E" w14:textId="77777777" w:rsidR="004369C2" w:rsidRPr="00E23F2A" w:rsidRDefault="004369C2" w:rsidP="00F66A40">
      <w:pPr>
        <w:pStyle w:val="ListParagraph"/>
        <w:numPr>
          <w:ilvl w:val="0"/>
          <w:numId w:val="7"/>
        </w:numPr>
        <w:rPr>
          <w:rFonts w:asciiTheme="majorHAnsi" w:hAnsiTheme="majorHAnsi" w:cs="Times New Roman"/>
          <w:b/>
          <w:sz w:val="24"/>
          <w:szCs w:val="24"/>
          <w:rPrChange w:id="1936"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937" w:author="Melissa Hunt" w:date="2020-08-21T06:58:00Z">
            <w:rPr>
              <w:rFonts w:ascii="Times New Roman" w:hAnsi="Times New Roman" w:cs="Times New Roman"/>
              <w:b/>
              <w:sz w:val="24"/>
              <w:szCs w:val="24"/>
            </w:rPr>
          </w:rPrChange>
        </w:rPr>
        <w:t xml:space="preserve">Access to the agency is controlled by building </w:t>
      </w:r>
      <w:proofErr w:type="gramStart"/>
      <w:r w:rsidRPr="00E23F2A">
        <w:rPr>
          <w:rFonts w:asciiTheme="majorHAnsi" w:hAnsiTheme="majorHAnsi" w:cs="Times New Roman"/>
          <w:b/>
          <w:sz w:val="24"/>
          <w:szCs w:val="24"/>
          <w:rPrChange w:id="1938" w:author="Melissa Hunt" w:date="2020-08-21T06:58:00Z">
            <w:rPr>
              <w:rFonts w:ascii="Times New Roman" w:hAnsi="Times New Roman" w:cs="Times New Roman"/>
              <w:b/>
              <w:sz w:val="24"/>
              <w:szCs w:val="24"/>
            </w:rPr>
          </w:rPrChange>
        </w:rPr>
        <w:t>entry</w:t>
      </w:r>
      <w:proofErr w:type="gramEnd"/>
      <w:r w:rsidRPr="00E23F2A">
        <w:rPr>
          <w:rFonts w:asciiTheme="majorHAnsi" w:hAnsiTheme="majorHAnsi" w:cs="Times New Roman"/>
          <w:b/>
          <w:sz w:val="24"/>
          <w:szCs w:val="24"/>
          <w:rPrChange w:id="1939" w:author="Melissa Hunt" w:date="2020-08-21T06:58:00Z">
            <w:rPr>
              <w:rFonts w:ascii="Times New Roman" w:hAnsi="Times New Roman" w:cs="Times New Roman"/>
              <w:b/>
              <w:sz w:val="24"/>
              <w:szCs w:val="24"/>
            </w:rPr>
          </w:rPrChange>
        </w:rPr>
        <w:t xml:space="preserve"> key card.</w:t>
      </w:r>
    </w:p>
    <w:p w14:paraId="6AC27242" w14:textId="48E8C11E" w:rsidR="004369C2" w:rsidRPr="00E23F2A" w:rsidDel="009170CD" w:rsidRDefault="004369C2" w:rsidP="00F66A40">
      <w:pPr>
        <w:pStyle w:val="ListParagraph"/>
        <w:numPr>
          <w:ilvl w:val="0"/>
          <w:numId w:val="7"/>
        </w:numPr>
        <w:rPr>
          <w:del w:id="1940" w:author="Melissa Hunt" w:date="2020-08-21T06:33:00Z"/>
          <w:rFonts w:asciiTheme="majorHAnsi" w:hAnsiTheme="majorHAnsi" w:cs="Times New Roman"/>
          <w:b/>
          <w:sz w:val="24"/>
          <w:szCs w:val="24"/>
          <w:rPrChange w:id="1941" w:author="Melissa Hunt" w:date="2020-08-21T06:58:00Z">
            <w:rPr>
              <w:del w:id="1942" w:author="Melissa Hunt" w:date="2020-08-21T06:33:00Z"/>
              <w:rFonts w:ascii="Times New Roman" w:hAnsi="Times New Roman" w:cs="Times New Roman"/>
              <w:b/>
              <w:sz w:val="24"/>
              <w:szCs w:val="24"/>
            </w:rPr>
          </w:rPrChange>
        </w:rPr>
      </w:pPr>
      <w:del w:id="1943" w:author="Melissa Hunt" w:date="2020-08-21T06:33:00Z">
        <w:r w:rsidRPr="00E23F2A" w:rsidDel="009170CD">
          <w:rPr>
            <w:rFonts w:asciiTheme="majorHAnsi" w:hAnsiTheme="majorHAnsi" w:cs="Times New Roman"/>
            <w:b/>
            <w:sz w:val="24"/>
            <w:szCs w:val="24"/>
            <w:rPrChange w:id="1944" w:author="Melissa Hunt" w:date="2020-08-21T06:58:00Z">
              <w:rPr>
                <w:rFonts w:ascii="Times New Roman" w:hAnsi="Times New Roman" w:cs="Times New Roman"/>
                <w:b/>
                <w:sz w:val="24"/>
                <w:szCs w:val="24"/>
              </w:rPr>
            </w:rPrChange>
          </w:rPr>
          <w:delText>Access to the agency is controlled by optical scanning.</w:delText>
        </w:r>
      </w:del>
    </w:p>
    <w:p w14:paraId="40A64257" w14:textId="16E54F4B" w:rsidR="004369C2" w:rsidRPr="00E23F2A" w:rsidDel="009170CD" w:rsidRDefault="004369C2" w:rsidP="00F66A40">
      <w:pPr>
        <w:pStyle w:val="ListParagraph"/>
        <w:numPr>
          <w:ilvl w:val="0"/>
          <w:numId w:val="7"/>
        </w:numPr>
        <w:rPr>
          <w:del w:id="1945" w:author="Melissa Hunt" w:date="2020-08-21T06:33:00Z"/>
          <w:rFonts w:asciiTheme="majorHAnsi" w:hAnsiTheme="majorHAnsi" w:cs="Times New Roman"/>
          <w:b/>
          <w:sz w:val="24"/>
          <w:szCs w:val="24"/>
          <w:rPrChange w:id="1946" w:author="Melissa Hunt" w:date="2020-08-21T06:58:00Z">
            <w:rPr>
              <w:del w:id="1947" w:author="Melissa Hunt" w:date="2020-08-21T06:33:00Z"/>
              <w:rFonts w:ascii="Times New Roman" w:hAnsi="Times New Roman" w:cs="Times New Roman"/>
              <w:b/>
              <w:sz w:val="24"/>
              <w:szCs w:val="24"/>
            </w:rPr>
          </w:rPrChange>
        </w:rPr>
      </w:pPr>
      <w:del w:id="1948" w:author="Melissa Hunt" w:date="2020-08-21T06:33:00Z">
        <w:r w:rsidRPr="00E23F2A" w:rsidDel="009170CD">
          <w:rPr>
            <w:rFonts w:asciiTheme="majorHAnsi" w:hAnsiTheme="majorHAnsi" w:cs="Times New Roman"/>
            <w:b/>
            <w:sz w:val="24"/>
            <w:szCs w:val="24"/>
            <w:rPrChange w:id="1949" w:author="Melissa Hunt" w:date="2020-08-21T06:58:00Z">
              <w:rPr>
                <w:rFonts w:ascii="Times New Roman" w:hAnsi="Times New Roman" w:cs="Times New Roman"/>
                <w:b/>
                <w:sz w:val="24"/>
                <w:szCs w:val="24"/>
              </w:rPr>
            </w:rPrChange>
          </w:rPr>
          <w:delText>Access to the agency is controlled by building sign in log.</w:delText>
        </w:r>
      </w:del>
    </w:p>
    <w:p w14:paraId="454BE0D1" w14:textId="30D7810E" w:rsidR="004369C2" w:rsidRPr="00E23F2A" w:rsidDel="009170CD" w:rsidRDefault="004369C2" w:rsidP="00F66A40">
      <w:pPr>
        <w:pStyle w:val="ListParagraph"/>
        <w:numPr>
          <w:ilvl w:val="0"/>
          <w:numId w:val="7"/>
        </w:numPr>
        <w:rPr>
          <w:del w:id="1950" w:author="Melissa Hunt" w:date="2020-08-21T06:33:00Z"/>
          <w:rFonts w:asciiTheme="majorHAnsi" w:hAnsiTheme="majorHAnsi" w:cs="Times New Roman"/>
          <w:b/>
          <w:sz w:val="24"/>
          <w:szCs w:val="24"/>
          <w:rPrChange w:id="1951" w:author="Melissa Hunt" w:date="2020-08-21T06:58:00Z">
            <w:rPr>
              <w:del w:id="1952" w:author="Melissa Hunt" w:date="2020-08-21T06:33:00Z"/>
              <w:rFonts w:ascii="Times New Roman" w:hAnsi="Times New Roman" w:cs="Times New Roman"/>
              <w:b/>
              <w:sz w:val="24"/>
              <w:szCs w:val="24"/>
            </w:rPr>
          </w:rPrChange>
        </w:rPr>
      </w:pPr>
      <w:del w:id="1953" w:author="Melissa Hunt" w:date="2020-08-21T06:33:00Z">
        <w:r w:rsidRPr="00E23F2A" w:rsidDel="009170CD">
          <w:rPr>
            <w:rFonts w:asciiTheme="majorHAnsi" w:hAnsiTheme="majorHAnsi" w:cs="Times New Roman"/>
            <w:b/>
            <w:sz w:val="24"/>
            <w:szCs w:val="24"/>
            <w:rPrChange w:id="1954" w:author="Melissa Hunt" w:date="2020-08-21T06:58:00Z">
              <w:rPr>
                <w:rFonts w:ascii="Times New Roman" w:hAnsi="Times New Roman" w:cs="Times New Roman"/>
                <w:b/>
                <w:sz w:val="24"/>
                <w:szCs w:val="24"/>
              </w:rPr>
            </w:rPrChange>
          </w:rPr>
          <w:delText>Access to the agency is controlled by admittance from security guard.</w:delText>
        </w:r>
      </w:del>
    </w:p>
    <w:p w14:paraId="0AFC8A45" w14:textId="0DE4F29E" w:rsidR="00954F8E" w:rsidRPr="00E23F2A" w:rsidDel="009170CD" w:rsidRDefault="00954F8E" w:rsidP="004B1DB2">
      <w:pPr>
        <w:rPr>
          <w:del w:id="1955" w:author="Melissa Hunt" w:date="2020-08-21T06:33:00Z"/>
          <w:rFonts w:asciiTheme="majorHAnsi" w:hAnsiTheme="majorHAnsi" w:cs="Times New Roman"/>
          <w:b/>
          <w:color w:val="FF0000"/>
          <w:sz w:val="24"/>
          <w:szCs w:val="24"/>
          <w:u w:val="single"/>
          <w:rPrChange w:id="1956" w:author="Melissa Hunt" w:date="2020-08-21T06:58:00Z">
            <w:rPr>
              <w:del w:id="1957" w:author="Melissa Hunt" w:date="2020-08-21T06:33:00Z"/>
              <w:rFonts w:ascii="Times New Roman" w:hAnsi="Times New Roman" w:cs="Times New Roman"/>
              <w:b/>
              <w:color w:val="FF0000"/>
              <w:sz w:val="24"/>
              <w:szCs w:val="24"/>
              <w:u w:val="single"/>
            </w:rPr>
          </w:rPrChange>
        </w:rPr>
      </w:pPr>
      <w:del w:id="1958" w:author="Melissa Hunt" w:date="2020-08-21T06:33:00Z">
        <w:r w:rsidRPr="00E23F2A" w:rsidDel="009170CD">
          <w:rPr>
            <w:rFonts w:asciiTheme="majorHAnsi" w:hAnsiTheme="majorHAnsi" w:cs="Times New Roman"/>
            <w:b/>
            <w:color w:val="FF0000"/>
            <w:sz w:val="24"/>
            <w:szCs w:val="24"/>
            <w:u w:val="single"/>
            <w:rPrChange w:id="1959" w:author="Melissa Hunt" w:date="2020-08-21T06:58:00Z">
              <w:rPr>
                <w:rFonts w:ascii="Times New Roman" w:hAnsi="Times New Roman" w:cs="Times New Roman"/>
                <w:b/>
                <w:color w:val="FF0000"/>
                <w:sz w:val="24"/>
                <w:szCs w:val="24"/>
                <w:u w:val="single"/>
              </w:rPr>
            </w:rPrChange>
          </w:rPr>
          <w:delText>NOTE:  Please select the statement(s) that best describe how you manage visitor a</w:delText>
        </w:r>
        <w:r w:rsidR="00A07974" w:rsidRPr="00E23F2A" w:rsidDel="009170CD">
          <w:rPr>
            <w:rFonts w:asciiTheme="majorHAnsi" w:hAnsiTheme="majorHAnsi" w:cs="Times New Roman"/>
            <w:b/>
            <w:color w:val="FF0000"/>
            <w:sz w:val="24"/>
            <w:szCs w:val="24"/>
            <w:u w:val="single"/>
            <w:rPrChange w:id="1960" w:author="Melissa Hunt" w:date="2020-08-21T06:58:00Z">
              <w:rPr>
                <w:rFonts w:ascii="Times New Roman" w:hAnsi="Times New Roman" w:cs="Times New Roman"/>
                <w:b/>
                <w:color w:val="FF0000"/>
                <w:sz w:val="24"/>
                <w:szCs w:val="24"/>
                <w:u w:val="single"/>
              </w:rPr>
            </w:rPrChange>
          </w:rPr>
          <w:delText>c</w:delText>
        </w:r>
        <w:r w:rsidRPr="00E23F2A" w:rsidDel="009170CD">
          <w:rPr>
            <w:rFonts w:asciiTheme="majorHAnsi" w:hAnsiTheme="majorHAnsi" w:cs="Times New Roman"/>
            <w:b/>
            <w:color w:val="FF0000"/>
            <w:sz w:val="24"/>
            <w:szCs w:val="24"/>
            <w:u w:val="single"/>
            <w:rPrChange w:id="1961" w:author="Melissa Hunt" w:date="2020-08-21T06:58:00Z">
              <w:rPr>
                <w:rFonts w:ascii="Times New Roman" w:hAnsi="Times New Roman" w:cs="Times New Roman"/>
                <w:b/>
                <w:color w:val="FF0000"/>
                <w:sz w:val="24"/>
                <w:szCs w:val="24"/>
                <w:u w:val="single"/>
              </w:rPr>
            </w:rPrChange>
          </w:rPr>
          <w:delText>cess and deleted the statement(s) that do not apply.</w:delText>
        </w:r>
      </w:del>
    </w:p>
    <w:p w14:paraId="15513277" w14:textId="59341A84" w:rsidR="004369C2" w:rsidRPr="00E23F2A" w:rsidDel="009170CD" w:rsidRDefault="004369C2" w:rsidP="00F66A40">
      <w:pPr>
        <w:pStyle w:val="ListParagraph"/>
        <w:numPr>
          <w:ilvl w:val="0"/>
          <w:numId w:val="7"/>
        </w:numPr>
        <w:rPr>
          <w:del w:id="1962" w:author="Melissa Hunt" w:date="2020-08-21T06:33:00Z"/>
          <w:rFonts w:asciiTheme="majorHAnsi" w:hAnsiTheme="majorHAnsi" w:cs="Times New Roman"/>
          <w:b/>
          <w:sz w:val="24"/>
          <w:szCs w:val="24"/>
          <w:rPrChange w:id="1963" w:author="Melissa Hunt" w:date="2020-08-21T06:58:00Z">
            <w:rPr>
              <w:del w:id="1964" w:author="Melissa Hunt" w:date="2020-08-21T06:33:00Z"/>
              <w:rFonts w:ascii="Times New Roman" w:hAnsi="Times New Roman" w:cs="Times New Roman"/>
              <w:b/>
              <w:sz w:val="24"/>
              <w:szCs w:val="24"/>
            </w:rPr>
          </w:rPrChange>
        </w:rPr>
      </w:pPr>
      <w:del w:id="1965" w:author="Melissa Hunt" w:date="2020-08-21T06:33:00Z">
        <w:r w:rsidRPr="00E23F2A" w:rsidDel="009170CD">
          <w:rPr>
            <w:rFonts w:asciiTheme="majorHAnsi" w:hAnsiTheme="majorHAnsi" w:cs="Times New Roman"/>
            <w:b/>
            <w:sz w:val="24"/>
            <w:szCs w:val="24"/>
            <w:rPrChange w:id="1966" w:author="Melissa Hunt" w:date="2020-08-21T06:58:00Z">
              <w:rPr>
                <w:rFonts w:ascii="Times New Roman" w:hAnsi="Times New Roman" w:cs="Times New Roman"/>
                <w:b/>
                <w:sz w:val="24"/>
                <w:szCs w:val="24"/>
              </w:rPr>
            </w:rPrChange>
          </w:rPr>
          <w:delText>Visitor access to the agency is controlled by visitor sign in log.</w:delText>
        </w:r>
      </w:del>
    </w:p>
    <w:p w14:paraId="6709B7F3" w14:textId="2661E852" w:rsidR="004369C2" w:rsidRPr="00E23F2A" w:rsidDel="009170CD" w:rsidRDefault="004369C2" w:rsidP="00F66A40">
      <w:pPr>
        <w:pStyle w:val="ListParagraph"/>
        <w:numPr>
          <w:ilvl w:val="0"/>
          <w:numId w:val="7"/>
        </w:numPr>
        <w:rPr>
          <w:del w:id="1967" w:author="Melissa Hunt" w:date="2020-08-21T06:33:00Z"/>
          <w:rFonts w:asciiTheme="majorHAnsi" w:hAnsiTheme="majorHAnsi" w:cs="Times New Roman"/>
          <w:b/>
          <w:sz w:val="24"/>
          <w:szCs w:val="24"/>
          <w:rPrChange w:id="1968" w:author="Melissa Hunt" w:date="2020-08-21T06:58:00Z">
            <w:rPr>
              <w:del w:id="1969" w:author="Melissa Hunt" w:date="2020-08-21T06:33:00Z"/>
              <w:rFonts w:ascii="Times New Roman" w:hAnsi="Times New Roman" w:cs="Times New Roman"/>
              <w:b/>
              <w:sz w:val="24"/>
              <w:szCs w:val="24"/>
            </w:rPr>
          </w:rPrChange>
        </w:rPr>
      </w:pPr>
      <w:del w:id="1970" w:author="Melissa Hunt" w:date="2020-08-21T06:33:00Z">
        <w:r w:rsidRPr="00E23F2A" w:rsidDel="009170CD">
          <w:rPr>
            <w:rFonts w:asciiTheme="majorHAnsi" w:hAnsiTheme="majorHAnsi" w:cs="Times New Roman"/>
            <w:b/>
            <w:sz w:val="24"/>
            <w:szCs w:val="24"/>
            <w:rPrChange w:id="1971" w:author="Melissa Hunt" w:date="2020-08-21T06:58:00Z">
              <w:rPr>
                <w:rFonts w:ascii="Times New Roman" w:hAnsi="Times New Roman" w:cs="Times New Roman"/>
                <w:b/>
                <w:sz w:val="24"/>
                <w:szCs w:val="24"/>
              </w:rPr>
            </w:rPrChange>
          </w:rPr>
          <w:delText>Visitor access to the agency is controlled by security guard.</w:delText>
        </w:r>
      </w:del>
    </w:p>
    <w:p w14:paraId="7AE2D25F" w14:textId="77777777" w:rsidR="004369C2" w:rsidRPr="00E23F2A" w:rsidRDefault="004369C2" w:rsidP="00F66A40">
      <w:pPr>
        <w:pStyle w:val="ListParagraph"/>
        <w:numPr>
          <w:ilvl w:val="0"/>
          <w:numId w:val="7"/>
        </w:numPr>
        <w:rPr>
          <w:rFonts w:asciiTheme="majorHAnsi" w:hAnsiTheme="majorHAnsi" w:cs="Times New Roman"/>
          <w:b/>
          <w:sz w:val="24"/>
          <w:szCs w:val="24"/>
          <w:rPrChange w:id="1972"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1973" w:author="Melissa Hunt" w:date="2020-08-21T06:58:00Z">
            <w:rPr>
              <w:rFonts w:ascii="Times New Roman" w:hAnsi="Times New Roman" w:cs="Times New Roman"/>
              <w:b/>
              <w:sz w:val="24"/>
              <w:szCs w:val="24"/>
            </w:rPr>
          </w:rPrChange>
        </w:rPr>
        <w:t xml:space="preserve">Visitor access to the agency is controlled by </w:t>
      </w:r>
      <w:proofErr w:type="gramStart"/>
      <w:r w:rsidRPr="00E23F2A">
        <w:rPr>
          <w:rFonts w:asciiTheme="majorHAnsi" w:hAnsiTheme="majorHAnsi" w:cs="Times New Roman"/>
          <w:b/>
          <w:sz w:val="24"/>
          <w:szCs w:val="24"/>
          <w:rPrChange w:id="1974" w:author="Melissa Hunt" w:date="2020-08-21T06:58:00Z">
            <w:rPr>
              <w:rFonts w:ascii="Times New Roman" w:hAnsi="Times New Roman" w:cs="Times New Roman"/>
              <w:b/>
              <w:sz w:val="24"/>
              <w:szCs w:val="24"/>
            </w:rPr>
          </w:rPrChange>
        </w:rPr>
        <w:t>requirement</w:t>
      </w:r>
      <w:proofErr w:type="gramEnd"/>
      <w:r w:rsidRPr="00E23F2A">
        <w:rPr>
          <w:rFonts w:asciiTheme="majorHAnsi" w:hAnsiTheme="majorHAnsi" w:cs="Times New Roman"/>
          <w:b/>
          <w:sz w:val="24"/>
          <w:szCs w:val="24"/>
          <w:rPrChange w:id="1975" w:author="Melissa Hunt" w:date="2020-08-21T06:58:00Z">
            <w:rPr>
              <w:rFonts w:ascii="Times New Roman" w:hAnsi="Times New Roman" w:cs="Times New Roman"/>
              <w:b/>
              <w:sz w:val="24"/>
              <w:szCs w:val="24"/>
            </w:rPr>
          </w:rPrChange>
        </w:rPr>
        <w:t xml:space="preserve"> that all visitors be accompanied by employed agency associate.</w:t>
      </w:r>
    </w:p>
    <w:p w14:paraId="6AAD7255" w14:textId="51C5D8DC" w:rsidR="00954F8E" w:rsidRPr="00E23F2A" w:rsidDel="009170CD" w:rsidRDefault="00954F8E" w:rsidP="004B1DB2">
      <w:pPr>
        <w:rPr>
          <w:del w:id="1976" w:author="Melissa Hunt" w:date="2020-08-21T06:34:00Z"/>
          <w:rFonts w:asciiTheme="majorHAnsi" w:hAnsiTheme="majorHAnsi" w:cs="Times New Roman"/>
          <w:b/>
          <w:color w:val="FF0000"/>
          <w:sz w:val="24"/>
          <w:szCs w:val="24"/>
          <w:u w:val="single"/>
          <w:rPrChange w:id="1977" w:author="Melissa Hunt" w:date="2020-08-21T06:58:00Z">
            <w:rPr>
              <w:del w:id="1978" w:author="Melissa Hunt" w:date="2020-08-21T06:34:00Z"/>
              <w:rFonts w:ascii="Times New Roman" w:hAnsi="Times New Roman" w:cs="Times New Roman"/>
              <w:b/>
              <w:color w:val="FF0000"/>
              <w:sz w:val="24"/>
              <w:szCs w:val="24"/>
              <w:u w:val="single"/>
            </w:rPr>
          </w:rPrChange>
        </w:rPr>
      </w:pPr>
      <w:del w:id="1979" w:author="Melissa Hunt" w:date="2020-08-21T06:34:00Z">
        <w:r w:rsidRPr="00E23F2A" w:rsidDel="009170CD">
          <w:rPr>
            <w:rFonts w:asciiTheme="majorHAnsi" w:hAnsiTheme="majorHAnsi" w:cs="Times New Roman"/>
            <w:b/>
            <w:color w:val="FF0000"/>
            <w:sz w:val="24"/>
            <w:szCs w:val="24"/>
            <w:u w:val="single"/>
            <w:rPrChange w:id="1980" w:author="Melissa Hunt" w:date="2020-08-21T06:58:00Z">
              <w:rPr>
                <w:rFonts w:ascii="Times New Roman" w:hAnsi="Times New Roman" w:cs="Times New Roman"/>
                <w:b/>
                <w:color w:val="FF0000"/>
                <w:sz w:val="24"/>
                <w:szCs w:val="24"/>
                <w:u w:val="single"/>
              </w:rPr>
            </w:rPrChange>
          </w:rPr>
          <w:delText>NOTE:  Please select the statement(s) that best describe how protected health information is secured and delete the statement(s) that do not apply.</w:delText>
        </w:r>
      </w:del>
    </w:p>
    <w:p w14:paraId="1B080F68" w14:textId="526C74F3" w:rsidR="004369C2" w:rsidRPr="00E23F2A" w:rsidDel="009170CD" w:rsidRDefault="00F66A40" w:rsidP="00F66A40">
      <w:pPr>
        <w:pStyle w:val="ListParagraph"/>
        <w:numPr>
          <w:ilvl w:val="0"/>
          <w:numId w:val="7"/>
        </w:numPr>
        <w:rPr>
          <w:del w:id="1981" w:author="Melissa Hunt" w:date="2020-08-21T06:34:00Z"/>
          <w:rFonts w:asciiTheme="majorHAnsi" w:hAnsiTheme="majorHAnsi" w:cs="Times New Roman"/>
          <w:b/>
          <w:sz w:val="24"/>
          <w:szCs w:val="24"/>
          <w:rPrChange w:id="1982" w:author="Melissa Hunt" w:date="2020-08-21T06:58:00Z">
            <w:rPr>
              <w:del w:id="1983" w:author="Melissa Hunt" w:date="2020-08-21T06:34:00Z"/>
              <w:rFonts w:ascii="Times New Roman" w:hAnsi="Times New Roman" w:cs="Times New Roman"/>
              <w:b/>
              <w:sz w:val="24"/>
              <w:szCs w:val="24"/>
            </w:rPr>
          </w:rPrChange>
        </w:rPr>
      </w:pPr>
      <w:del w:id="1984" w:author="Melissa Hunt" w:date="2020-08-21T06:34:00Z">
        <w:r w:rsidRPr="00E23F2A" w:rsidDel="009170CD">
          <w:rPr>
            <w:rFonts w:asciiTheme="majorHAnsi" w:hAnsiTheme="majorHAnsi" w:cs="Times New Roman"/>
            <w:b/>
            <w:sz w:val="24"/>
            <w:szCs w:val="24"/>
            <w:rPrChange w:id="1985" w:author="Melissa Hunt" w:date="2020-08-21T06:58:00Z">
              <w:rPr>
                <w:rFonts w:ascii="Times New Roman" w:hAnsi="Times New Roman" w:cs="Times New Roman"/>
                <w:b/>
                <w:sz w:val="24"/>
                <w:szCs w:val="24"/>
              </w:rPr>
            </w:rPrChange>
          </w:rPr>
          <w:delText>All protected health information must be stored in a locked file cabinet</w:delText>
        </w:r>
        <w:r w:rsidR="004369C2" w:rsidRPr="00E23F2A" w:rsidDel="009170CD">
          <w:rPr>
            <w:rFonts w:asciiTheme="majorHAnsi" w:hAnsiTheme="majorHAnsi" w:cs="Times New Roman"/>
            <w:b/>
            <w:sz w:val="24"/>
            <w:szCs w:val="24"/>
            <w:rPrChange w:id="1986" w:author="Melissa Hunt" w:date="2020-08-21T06:58:00Z">
              <w:rPr>
                <w:rFonts w:ascii="Times New Roman" w:hAnsi="Times New Roman" w:cs="Times New Roman"/>
                <w:b/>
                <w:sz w:val="24"/>
                <w:szCs w:val="24"/>
              </w:rPr>
            </w:rPrChange>
          </w:rPr>
          <w:delText xml:space="preserve"> overnight.</w:delText>
        </w:r>
      </w:del>
    </w:p>
    <w:p w14:paraId="1F43CB2C" w14:textId="4CA73365" w:rsidR="004369C2" w:rsidRPr="00E23F2A" w:rsidDel="009170CD" w:rsidRDefault="004369C2" w:rsidP="00F66A40">
      <w:pPr>
        <w:pStyle w:val="ListParagraph"/>
        <w:numPr>
          <w:ilvl w:val="0"/>
          <w:numId w:val="7"/>
        </w:numPr>
        <w:rPr>
          <w:del w:id="1987" w:author="Melissa Hunt" w:date="2020-08-21T06:34:00Z"/>
          <w:rFonts w:asciiTheme="majorHAnsi" w:hAnsiTheme="majorHAnsi" w:cs="Times New Roman"/>
          <w:b/>
          <w:sz w:val="24"/>
          <w:szCs w:val="24"/>
          <w:rPrChange w:id="1988" w:author="Melissa Hunt" w:date="2020-08-21T06:58:00Z">
            <w:rPr>
              <w:del w:id="1989" w:author="Melissa Hunt" w:date="2020-08-21T06:34:00Z"/>
              <w:rFonts w:ascii="Times New Roman" w:hAnsi="Times New Roman" w:cs="Times New Roman"/>
              <w:b/>
              <w:sz w:val="24"/>
              <w:szCs w:val="24"/>
            </w:rPr>
          </w:rPrChange>
        </w:rPr>
      </w:pPr>
      <w:del w:id="1990" w:author="Melissa Hunt" w:date="2020-08-21T06:34:00Z">
        <w:r w:rsidRPr="00E23F2A" w:rsidDel="009170CD">
          <w:rPr>
            <w:rFonts w:asciiTheme="majorHAnsi" w:hAnsiTheme="majorHAnsi" w:cs="Times New Roman"/>
            <w:b/>
            <w:sz w:val="24"/>
            <w:szCs w:val="24"/>
            <w:rPrChange w:id="1991" w:author="Melissa Hunt" w:date="2020-08-21T06:58:00Z">
              <w:rPr>
                <w:rFonts w:ascii="Times New Roman" w:hAnsi="Times New Roman" w:cs="Times New Roman"/>
                <w:b/>
                <w:sz w:val="24"/>
                <w:szCs w:val="24"/>
              </w:rPr>
            </w:rPrChange>
          </w:rPr>
          <w:delText xml:space="preserve">All protected health information must be stored in a </w:delText>
        </w:r>
        <w:r w:rsidR="00F66A40" w:rsidRPr="00E23F2A" w:rsidDel="009170CD">
          <w:rPr>
            <w:rFonts w:asciiTheme="majorHAnsi" w:hAnsiTheme="majorHAnsi" w:cs="Times New Roman"/>
            <w:b/>
            <w:sz w:val="24"/>
            <w:szCs w:val="24"/>
            <w:rPrChange w:id="1992" w:author="Melissa Hunt" w:date="2020-08-21T06:58:00Z">
              <w:rPr>
                <w:rFonts w:ascii="Times New Roman" w:hAnsi="Times New Roman" w:cs="Times New Roman"/>
                <w:b/>
                <w:sz w:val="24"/>
                <w:szCs w:val="24"/>
              </w:rPr>
            </w:rPrChange>
          </w:rPr>
          <w:delText>locked desk</w:delText>
        </w:r>
        <w:r w:rsidRPr="00E23F2A" w:rsidDel="009170CD">
          <w:rPr>
            <w:rFonts w:asciiTheme="majorHAnsi" w:hAnsiTheme="majorHAnsi" w:cs="Times New Roman"/>
            <w:b/>
            <w:sz w:val="24"/>
            <w:szCs w:val="24"/>
            <w:rPrChange w:id="1993" w:author="Melissa Hunt" w:date="2020-08-21T06:58:00Z">
              <w:rPr>
                <w:rFonts w:ascii="Times New Roman" w:hAnsi="Times New Roman" w:cs="Times New Roman"/>
                <w:b/>
                <w:sz w:val="24"/>
                <w:szCs w:val="24"/>
              </w:rPr>
            </w:rPrChange>
          </w:rPr>
          <w:delText xml:space="preserve"> overnight.</w:delText>
        </w:r>
      </w:del>
    </w:p>
    <w:p w14:paraId="06D607EB" w14:textId="0967C2DB" w:rsidR="004369C2" w:rsidRPr="00E23F2A" w:rsidDel="009170CD" w:rsidRDefault="004369C2" w:rsidP="00F66A40">
      <w:pPr>
        <w:pStyle w:val="ListParagraph"/>
        <w:numPr>
          <w:ilvl w:val="0"/>
          <w:numId w:val="7"/>
        </w:numPr>
        <w:rPr>
          <w:del w:id="1994" w:author="Melissa Hunt" w:date="2020-08-21T06:34:00Z"/>
          <w:rFonts w:asciiTheme="majorHAnsi" w:hAnsiTheme="majorHAnsi" w:cs="Times New Roman"/>
          <w:b/>
          <w:sz w:val="24"/>
          <w:szCs w:val="24"/>
          <w:rPrChange w:id="1995" w:author="Melissa Hunt" w:date="2020-08-21T06:58:00Z">
            <w:rPr>
              <w:del w:id="1996" w:author="Melissa Hunt" w:date="2020-08-21T06:34:00Z"/>
              <w:rFonts w:ascii="Times New Roman" w:hAnsi="Times New Roman" w:cs="Times New Roman"/>
              <w:b/>
              <w:sz w:val="24"/>
              <w:szCs w:val="24"/>
            </w:rPr>
          </w:rPrChange>
        </w:rPr>
      </w:pPr>
      <w:del w:id="1997" w:author="Melissa Hunt" w:date="2020-08-21T06:34:00Z">
        <w:r w:rsidRPr="00E23F2A" w:rsidDel="009170CD">
          <w:rPr>
            <w:rFonts w:asciiTheme="majorHAnsi" w:hAnsiTheme="majorHAnsi" w:cs="Times New Roman"/>
            <w:b/>
            <w:sz w:val="24"/>
            <w:szCs w:val="24"/>
            <w:rPrChange w:id="1998" w:author="Melissa Hunt" w:date="2020-08-21T06:58:00Z">
              <w:rPr>
                <w:rFonts w:ascii="Times New Roman" w:hAnsi="Times New Roman" w:cs="Times New Roman"/>
                <w:b/>
                <w:sz w:val="24"/>
                <w:szCs w:val="24"/>
              </w:rPr>
            </w:rPrChange>
          </w:rPr>
          <w:delText>All protected health information must be stored in a</w:delText>
        </w:r>
        <w:r w:rsidR="00F66A40" w:rsidRPr="00E23F2A" w:rsidDel="009170CD">
          <w:rPr>
            <w:rFonts w:asciiTheme="majorHAnsi" w:hAnsiTheme="majorHAnsi" w:cs="Times New Roman"/>
            <w:b/>
            <w:sz w:val="24"/>
            <w:szCs w:val="24"/>
            <w:rPrChange w:id="1999" w:author="Melissa Hunt" w:date="2020-08-21T06:58:00Z">
              <w:rPr>
                <w:rFonts w:ascii="Times New Roman" w:hAnsi="Times New Roman" w:cs="Times New Roman"/>
                <w:b/>
                <w:sz w:val="24"/>
                <w:szCs w:val="24"/>
              </w:rPr>
            </w:rPrChange>
          </w:rPr>
          <w:delText xml:space="preserve"> locked office</w:delText>
        </w:r>
        <w:r w:rsidRPr="00E23F2A" w:rsidDel="009170CD">
          <w:rPr>
            <w:rFonts w:asciiTheme="majorHAnsi" w:hAnsiTheme="majorHAnsi" w:cs="Times New Roman"/>
            <w:b/>
            <w:sz w:val="24"/>
            <w:szCs w:val="24"/>
            <w:rPrChange w:id="2000" w:author="Melissa Hunt" w:date="2020-08-21T06:58:00Z">
              <w:rPr>
                <w:rFonts w:ascii="Times New Roman" w:hAnsi="Times New Roman" w:cs="Times New Roman"/>
                <w:b/>
                <w:sz w:val="24"/>
                <w:szCs w:val="24"/>
              </w:rPr>
            </w:rPrChange>
          </w:rPr>
          <w:delText xml:space="preserve"> overnight.</w:delText>
        </w:r>
      </w:del>
    </w:p>
    <w:p w14:paraId="5BFA66EF" w14:textId="6E8E1BD9" w:rsidR="00F66A40" w:rsidRPr="00E23F2A" w:rsidDel="009170CD" w:rsidRDefault="004369C2" w:rsidP="00F66A40">
      <w:pPr>
        <w:pStyle w:val="ListParagraph"/>
        <w:numPr>
          <w:ilvl w:val="0"/>
          <w:numId w:val="7"/>
        </w:numPr>
        <w:rPr>
          <w:del w:id="2001" w:author="Melissa Hunt" w:date="2020-08-21T06:34:00Z"/>
          <w:rFonts w:asciiTheme="majorHAnsi" w:hAnsiTheme="majorHAnsi" w:cs="Times New Roman"/>
          <w:b/>
          <w:sz w:val="24"/>
          <w:szCs w:val="24"/>
          <w:rPrChange w:id="2002" w:author="Melissa Hunt" w:date="2020-08-21T06:58:00Z">
            <w:rPr>
              <w:del w:id="2003" w:author="Melissa Hunt" w:date="2020-08-21T06:34:00Z"/>
              <w:rFonts w:ascii="Times New Roman" w:hAnsi="Times New Roman" w:cs="Times New Roman"/>
              <w:b/>
              <w:sz w:val="24"/>
              <w:szCs w:val="24"/>
            </w:rPr>
          </w:rPrChange>
        </w:rPr>
      </w:pPr>
      <w:del w:id="2004" w:author="Melissa Hunt" w:date="2020-08-21T06:34:00Z">
        <w:r w:rsidRPr="00E23F2A" w:rsidDel="009170CD">
          <w:rPr>
            <w:rFonts w:asciiTheme="majorHAnsi" w:hAnsiTheme="majorHAnsi" w:cs="Times New Roman"/>
            <w:b/>
            <w:sz w:val="24"/>
            <w:szCs w:val="24"/>
            <w:rPrChange w:id="2005" w:author="Melissa Hunt" w:date="2020-08-21T06:58:00Z">
              <w:rPr>
                <w:rFonts w:ascii="Times New Roman" w:hAnsi="Times New Roman" w:cs="Times New Roman"/>
                <w:b/>
                <w:sz w:val="24"/>
                <w:szCs w:val="24"/>
              </w:rPr>
            </w:rPrChange>
          </w:rPr>
          <w:delText xml:space="preserve">All protected health information must be stored in a </w:delText>
        </w:r>
        <w:r w:rsidR="007A2B15" w:rsidRPr="00E23F2A" w:rsidDel="009170CD">
          <w:rPr>
            <w:rFonts w:asciiTheme="majorHAnsi" w:hAnsiTheme="majorHAnsi" w:cs="Times New Roman"/>
            <w:b/>
            <w:sz w:val="24"/>
            <w:szCs w:val="24"/>
            <w:rPrChange w:id="2006" w:author="Melissa Hunt" w:date="2020-08-21T06:58:00Z">
              <w:rPr>
                <w:rFonts w:ascii="Times New Roman" w:hAnsi="Times New Roman" w:cs="Times New Roman"/>
                <w:b/>
                <w:sz w:val="24"/>
                <w:szCs w:val="24"/>
              </w:rPr>
            </w:rPrChange>
          </w:rPr>
          <w:delText>locked briefcase</w:delText>
        </w:r>
        <w:r w:rsidR="00F66A40" w:rsidRPr="00E23F2A" w:rsidDel="009170CD">
          <w:rPr>
            <w:rFonts w:asciiTheme="majorHAnsi" w:hAnsiTheme="majorHAnsi" w:cs="Times New Roman"/>
            <w:b/>
            <w:sz w:val="24"/>
            <w:szCs w:val="24"/>
            <w:rPrChange w:id="2007" w:author="Melissa Hunt" w:date="2020-08-21T06:58:00Z">
              <w:rPr>
                <w:rFonts w:ascii="Times New Roman" w:hAnsi="Times New Roman" w:cs="Times New Roman"/>
                <w:b/>
                <w:sz w:val="24"/>
                <w:szCs w:val="24"/>
              </w:rPr>
            </w:rPrChange>
          </w:rPr>
          <w:delText xml:space="preserve"> or locked computer bag</w:delText>
        </w:r>
        <w:r w:rsidR="00A95747" w:rsidRPr="00E23F2A" w:rsidDel="009170CD">
          <w:rPr>
            <w:rFonts w:asciiTheme="majorHAnsi" w:hAnsiTheme="majorHAnsi" w:cs="Times New Roman"/>
            <w:b/>
            <w:sz w:val="24"/>
            <w:szCs w:val="24"/>
            <w:rPrChange w:id="2008" w:author="Melissa Hunt" w:date="2020-08-21T06:58:00Z">
              <w:rPr>
                <w:rFonts w:ascii="Times New Roman" w:hAnsi="Times New Roman" w:cs="Times New Roman"/>
                <w:b/>
                <w:sz w:val="24"/>
                <w:szCs w:val="24"/>
              </w:rPr>
            </w:rPrChange>
          </w:rPr>
          <w:delText xml:space="preserve"> overnight.</w:delText>
        </w:r>
      </w:del>
    </w:p>
    <w:p w14:paraId="304BD13E" w14:textId="77777777" w:rsidR="00F66A40" w:rsidRPr="00E23F2A" w:rsidRDefault="00F66A40" w:rsidP="00F66A40">
      <w:pPr>
        <w:pStyle w:val="ListParagraph"/>
        <w:numPr>
          <w:ilvl w:val="0"/>
          <w:numId w:val="7"/>
        </w:numPr>
        <w:rPr>
          <w:rFonts w:asciiTheme="majorHAnsi" w:hAnsiTheme="majorHAnsi" w:cs="Times New Roman"/>
          <w:b/>
          <w:sz w:val="24"/>
          <w:szCs w:val="24"/>
          <w:rPrChange w:id="2009"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010" w:author="Melissa Hunt" w:date="2020-08-21T06:58:00Z">
            <w:rPr>
              <w:rFonts w:ascii="Times New Roman" w:hAnsi="Times New Roman" w:cs="Times New Roman"/>
              <w:b/>
              <w:sz w:val="24"/>
              <w:szCs w:val="24"/>
            </w:rPr>
          </w:rPrChange>
        </w:rPr>
        <w:t xml:space="preserve">All protected health information must be secured when not in use for more than 30 minutes. Documents must be placed in desk </w:t>
      </w:r>
      <w:proofErr w:type="gramStart"/>
      <w:r w:rsidRPr="00E23F2A">
        <w:rPr>
          <w:rFonts w:asciiTheme="majorHAnsi" w:hAnsiTheme="majorHAnsi" w:cs="Times New Roman"/>
          <w:b/>
          <w:sz w:val="24"/>
          <w:szCs w:val="24"/>
          <w:rPrChange w:id="2011" w:author="Melissa Hunt" w:date="2020-08-21T06:58:00Z">
            <w:rPr>
              <w:rFonts w:ascii="Times New Roman" w:hAnsi="Times New Roman" w:cs="Times New Roman"/>
              <w:b/>
              <w:sz w:val="24"/>
              <w:szCs w:val="24"/>
            </w:rPr>
          </w:rPrChange>
        </w:rPr>
        <w:t>drawer</w:t>
      </w:r>
      <w:proofErr w:type="gramEnd"/>
      <w:r w:rsidRPr="00E23F2A">
        <w:rPr>
          <w:rFonts w:asciiTheme="majorHAnsi" w:hAnsiTheme="majorHAnsi" w:cs="Times New Roman"/>
          <w:b/>
          <w:sz w:val="24"/>
          <w:szCs w:val="24"/>
          <w:rPrChange w:id="2012" w:author="Melissa Hunt" w:date="2020-08-21T06:58:00Z">
            <w:rPr>
              <w:rFonts w:ascii="Times New Roman" w:hAnsi="Times New Roman" w:cs="Times New Roman"/>
              <w:b/>
              <w:sz w:val="24"/>
              <w:szCs w:val="24"/>
            </w:rPr>
          </w:rPrChange>
        </w:rPr>
        <w:t xml:space="preserve">, file cabinet, or folder to protect </w:t>
      </w:r>
      <w:r w:rsidR="006C0C5F" w:rsidRPr="00E23F2A">
        <w:rPr>
          <w:rFonts w:asciiTheme="majorHAnsi" w:hAnsiTheme="majorHAnsi" w:cs="Times New Roman"/>
          <w:b/>
          <w:sz w:val="24"/>
          <w:szCs w:val="24"/>
          <w:rPrChange w:id="2013" w:author="Melissa Hunt" w:date="2020-08-21T06:58:00Z">
            <w:rPr>
              <w:rFonts w:ascii="Times New Roman" w:hAnsi="Times New Roman" w:cs="Times New Roman"/>
              <w:b/>
              <w:sz w:val="24"/>
              <w:szCs w:val="24"/>
            </w:rPr>
          </w:rPrChange>
        </w:rPr>
        <w:t xml:space="preserve">unauthorized access </w:t>
      </w:r>
      <w:r w:rsidRPr="00E23F2A">
        <w:rPr>
          <w:rFonts w:asciiTheme="majorHAnsi" w:hAnsiTheme="majorHAnsi" w:cs="Times New Roman"/>
          <w:b/>
          <w:sz w:val="24"/>
          <w:szCs w:val="24"/>
          <w:rPrChange w:id="2014" w:author="Melissa Hunt" w:date="2020-08-21T06:58:00Z">
            <w:rPr>
              <w:rFonts w:ascii="Times New Roman" w:hAnsi="Times New Roman" w:cs="Times New Roman"/>
              <w:b/>
              <w:sz w:val="24"/>
              <w:szCs w:val="24"/>
            </w:rPr>
          </w:rPrChange>
        </w:rPr>
        <w:t>of protected health information.</w:t>
      </w:r>
    </w:p>
    <w:p w14:paraId="67A6F902" w14:textId="77777777" w:rsidR="00F66A40" w:rsidRPr="00E23F2A" w:rsidRDefault="00F66A40" w:rsidP="00F66A40">
      <w:pPr>
        <w:pStyle w:val="ListParagraph"/>
        <w:numPr>
          <w:ilvl w:val="0"/>
          <w:numId w:val="7"/>
        </w:numPr>
        <w:rPr>
          <w:rFonts w:asciiTheme="majorHAnsi" w:hAnsiTheme="majorHAnsi" w:cs="Times New Roman"/>
          <w:b/>
          <w:sz w:val="24"/>
          <w:szCs w:val="24"/>
          <w:rPrChange w:id="2015"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016" w:author="Melissa Hunt" w:date="2020-08-21T06:58:00Z">
            <w:rPr>
              <w:rFonts w:ascii="Times New Roman" w:hAnsi="Times New Roman" w:cs="Times New Roman"/>
              <w:b/>
              <w:sz w:val="24"/>
              <w:szCs w:val="24"/>
            </w:rPr>
          </w:rPrChange>
        </w:rPr>
        <w:t xml:space="preserve"> In situations where mail may be handled by various agency associates, </w:t>
      </w:r>
      <w:r w:rsidR="00882DEF" w:rsidRPr="00E23F2A">
        <w:rPr>
          <w:rFonts w:asciiTheme="majorHAnsi" w:hAnsiTheme="majorHAnsi" w:cs="Times New Roman"/>
          <w:b/>
          <w:sz w:val="24"/>
          <w:szCs w:val="24"/>
          <w:rPrChange w:id="2017" w:author="Melissa Hunt" w:date="2020-08-21T06:58:00Z">
            <w:rPr>
              <w:rFonts w:ascii="Times New Roman" w:hAnsi="Times New Roman" w:cs="Times New Roman"/>
              <w:b/>
              <w:sz w:val="24"/>
              <w:szCs w:val="24"/>
            </w:rPr>
          </w:rPrChange>
        </w:rPr>
        <w:t>mail should be forwarded to the address unopened.  For mail that is not addressed to a specific individual, if the opened mail contains protected information, it should be placed in a folder or larger envelope for routing to the correct area.</w:t>
      </w:r>
    </w:p>
    <w:p w14:paraId="0BABB87E" w14:textId="2B3418EE" w:rsidR="00954F8E" w:rsidRPr="00E23F2A" w:rsidDel="009170CD" w:rsidRDefault="00954F8E" w:rsidP="004B1DB2">
      <w:pPr>
        <w:rPr>
          <w:del w:id="2018" w:author="Melissa Hunt" w:date="2020-08-21T06:35:00Z"/>
          <w:rFonts w:asciiTheme="majorHAnsi" w:hAnsiTheme="majorHAnsi" w:cs="Times New Roman"/>
          <w:b/>
          <w:color w:val="FF0000"/>
          <w:sz w:val="24"/>
          <w:szCs w:val="24"/>
          <w:u w:val="single"/>
          <w:rPrChange w:id="2019" w:author="Melissa Hunt" w:date="2020-08-21T06:58:00Z">
            <w:rPr>
              <w:del w:id="2020" w:author="Melissa Hunt" w:date="2020-08-21T06:35:00Z"/>
              <w:rFonts w:ascii="Times New Roman" w:hAnsi="Times New Roman" w:cs="Times New Roman"/>
              <w:b/>
              <w:color w:val="FF0000"/>
              <w:sz w:val="24"/>
              <w:szCs w:val="24"/>
              <w:u w:val="single"/>
            </w:rPr>
          </w:rPrChange>
        </w:rPr>
      </w:pPr>
      <w:del w:id="2021" w:author="Melissa Hunt" w:date="2020-08-21T06:35:00Z">
        <w:r w:rsidRPr="00E23F2A" w:rsidDel="009170CD">
          <w:rPr>
            <w:rFonts w:asciiTheme="majorHAnsi" w:hAnsiTheme="majorHAnsi" w:cs="Times New Roman"/>
            <w:b/>
            <w:color w:val="FF0000"/>
            <w:sz w:val="24"/>
            <w:szCs w:val="24"/>
            <w:u w:val="single"/>
            <w:rPrChange w:id="2022" w:author="Melissa Hunt" w:date="2020-08-21T06:58:00Z">
              <w:rPr>
                <w:rFonts w:ascii="Times New Roman" w:hAnsi="Times New Roman" w:cs="Times New Roman"/>
                <w:b/>
                <w:color w:val="FF0000"/>
                <w:sz w:val="24"/>
                <w:szCs w:val="24"/>
                <w:u w:val="single"/>
              </w:rPr>
            </w:rPrChange>
          </w:rPr>
          <w:delText>NOTE:  Please select the statement that best describes your document destruction policy and delete the statement that does not apply.</w:delText>
        </w:r>
      </w:del>
    </w:p>
    <w:p w14:paraId="55D1696D" w14:textId="77777777" w:rsidR="00A07974" w:rsidRPr="00E23F2A" w:rsidRDefault="00A07974" w:rsidP="00D20629">
      <w:pPr>
        <w:pStyle w:val="ListParagraph"/>
        <w:numPr>
          <w:ilvl w:val="0"/>
          <w:numId w:val="7"/>
        </w:numPr>
        <w:rPr>
          <w:rFonts w:asciiTheme="majorHAnsi" w:hAnsiTheme="majorHAnsi" w:cs="Times New Roman"/>
          <w:b/>
          <w:sz w:val="24"/>
          <w:szCs w:val="24"/>
          <w:rPrChange w:id="2023"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024" w:author="Melissa Hunt" w:date="2020-08-21T06:58:00Z">
            <w:rPr>
              <w:rFonts w:ascii="Times New Roman" w:hAnsi="Times New Roman" w:cs="Times New Roman"/>
              <w:b/>
              <w:sz w:val="24"/>
              <w:szCs w:val="24"/>
            </w:rPr>
          </w:rPrChange>
        </w:rPr>
        <w:t xml:space="preserve">All documents containing protected information should be appropriately destroyed after meeting retention guidelines. Destruction of documents will occur by on-site shredding. </w:t>
      </w:r>
    </w:p>
    <w:p w14:paraId="5DC66884" w14:textId="1CFD30AF" w:rsidR="000F0373" w:rsidRPr="00E23F2A" w:rsidDel="009170CD" w:rsidRDefault="000F0373" w:rsidP="00F66A40">
      <w:pPr>
        <w:pStyle w:val="ListParagraph"/>
        <w:numPr>
          <w:ilvl w:val="0"/>
          <w:numId w:val="7"/>
        </w:numPr>
        <w:rPr>
          <w:del w:id="2025" w:author="Melissa Hunt" w:date="2020-08-21T06:35:00Z"/>
          <w:rFonts w:asciiTheme="majorHAnsi" w:hAnsiTheme="majorHAnsi" w:cs="Times New Roman"/>
          <w:b/>
          <w:sz w:val="24"/>
          <w:szCs w:val="24"/>
          <w:rPrChange w:id="2026" w:author="Melissa Hunt" w:date="2020-08-21T06:58:00Z">
            <w:rPr>
              <w:del w:id="2027" w:author="Melissa Hunt" w:date="2020-08-21T06:35:00Z"/>
              <w:rFonts w:ascii="Times New Roman" w:hAnsi="Times New Roman" w:cs="Times New Roman"/>
              <w:b/>
              <w:sz w:val="24"/>
              <w:szCs w:val="24"/>
            </w:rPr>
          </w:rPrChange>
        </w:rPr>
      </w:pPr>
      <w:del w:id="2028" w:author="Melissa Hunt" w:date="2020-08-21T06:35:00Z">
        <w:r w:rsidRPr="00E23F2A" w:rsidDel="009170CD">
          <w:rPr>
            <w:rFonts w:asciiTheme="majorHAnsi" w:hAnsiTheme="majorHAnsi" w:cs="Times New Roman"/>
            <w:b/>
            <w:sz w:val="24"/>
            <w:szCs w:val="24"/>
            <w:rPrChange w:id="2029" w:author="Melissa Hunt" w:date="2020-08-21T06:58:00Z">
              <w:rPr>
                <w:rFonts w:ascii="Times New Roman" w:hAnsi="Times New Roman" w:cs="Times New Roman"/>
                <w:b/>
                <w:sz w:val="24"/>
                <w:szCs w:val="24"/>
              </w:rPr>
            </w:rPrChange>
          </w:rPr>
          <w:delText>All documents containing protected information should be appropriately destroyed after meeting retention guidelines. Destruction of documents will occur by placement in designated bins for shredding vendor.</w:delText>
        </w:r>
      </w:del>
    </w:p>
    <w:p w14:paraId="1FA47BB4" w14:textId="223EF33A" w:rsidR="000F0373" w:rsidRPr="00E23F2A" w:rsidDel="009170CD" w:rsidRDefault="000F0373" w:rsidP="000F0373">
      <w:pPr>
        <w:pStyle w:val="ListParagraph"/>
        <w:numPr>
          <w:ilvl w:val="0"/>
          <w:numId w:val="7"/>
        </w:numPr>
        <w:rPr>
          <w:del w:id="2030" w:author="Melissa Hunt" w:date="2020-08-21T06:35:00Z"/>
          <w:rFonts w:asciiTheme="majorHAnsi" w:hAnsiTheme="majorHAnsi" w:cs="Times New Roman"/>
          <w:b/>
          <w:sz w:val="24"/>
          <w:szCs w:val="24"/>
          <w:rPrChange w:id="2031" w:author="Melissa Hunt" w:date="2020-08-21T06:58:00Z">
            <w:rPr>
              <w:del w:id="2032" w:author="Melissa Hunt" w:date="2020-08-21T06:35:00Z"/>
              <w:rFonts w:ascii="Times New Roman" w:hAnsi="Times New Roman" w:cs="Times New Roman"/>
              <w:b/>
              <w:sz w:val="24"/>
              <w:szCs w:val="24"/>
            </w:rPr>
          </w:rPrChange>
        </w:rPr>
      </w:pPr>
      <w:del w:id="2033" w:author="Melissa Hunt" w:date="2020-08-21T06:35:00Z">
        <w:r w:rsidRPr="00E23F2A" w:rsidDel="009170CD">
          <w:rPr>
            <w:rFonts w:asciiTheme="majorHAnsi" w:hAnsiTheme="majorHAnsi" w:cs="Times New Roman"/>
            <w:b/>
            <w:sz w:val="24"/>
            <w:szCs w:val="24"/>
            <w:rPrChange w:id="2034" w:author="Melissa Hunt" w:date="2020-08-21T06:58:00Z">
              <w:rPr>
                <w:rFonts w:ascii="Times New Roman" w:hAnsi="Times New Roman" w:cs="Times New Roman"/>
                <w:b/>
                <w:sz w:val="24"/>
                <w:szCs w:val="24"/>
              </w:rPr>
            </w:rPrChange>
          </w:rPr>
          <w:delText xml:space="preserve">All documents containing protected information should be appropriately destroyed after meeting retention guidelines. Destruction of documents will occur by </w:delText>
        </w:r>
        <w:r w:rsidR="00B57E33" w:rsidRPr="00E23F2A" w:rsidDel="009170CD">
          <w:rPr>
            <w:rFonts w:asciiTheme="majorHAnsi" w:hAnsiTheme="majorHAnsi" w:cs="Times New Roman"/>
            <w:b/>
            <w:sz w:val="24"/>
            <w:szCs w:val="24"/>
            <w:rPrChange w:id="2035" w:author="Melissa Hunt" w:date="2020-08-21T06:58:00Z">
              <w:rPr>
                <w:rFonts w:ascii="Times New Roman" w:hAnsi="Times New Roman" w:cs="Times New Roman"/>
                <w:b/>
                <w:sz w:val="24"/>
                <w:szCs w:val="24"/>
              </w:rPr>
            </w:rPrChange>
          </w:rPr>
          <w:delText xml:space="preserve">use of a formal incineration service. </w:delText>
        </w:r>
      </w:del>
    </w:p>
    <w:p w14:paraId="042A6383" w14:textId="36E1AC86" w:rsidR="00D20629" w:rsidRPr="00E23F2A" w:rsidDel="009170CD" w:rsidRDefault="00D20629" w:rsidP="00D20629">
      <w:pPr>
        <w:rPr>
          <w:del w:id="2036" w:author="Melissa Hunt" w:date="2020-08-21T06:35:00Z"/>
          <w:rFonts w:asciiTheme="majorHAnsi" w:hAnsiTheme="majorHAnsi" w:cs="Times New Roman"/>
          <w:b/>
          <w:color w:val="FF0000"/>
          <w:sz w:val="24"/>
          <w:szCs w:val="24"/>
          <w:rPrChange w:id="2037" w:author="Melissa Hunt" w:date="2020-08-21T06:58:00Z">
            <w:rPr>
              <w:del w:id="2038" w:author="Melissa Hunt" w:date="2020-08-21T06:35:00Z"/>
              <w:rFonts w:ascii="Times New Roman" w:hAnsi="Times New Roman" w:cs="Times New Roman"/>
              <w:b/>
              <w:color w:val="FF0000"/>
              <w:sz w:val="24"/>
              <w:szCs w:val="24"/>
            </w:rPr>
          </w:rPrChange>
        </w:rPr>
      </w:pPr>
      <w:del w:id="2039" w:author="Melissa Hunt" w:date="2020-08-21T06:35:00Z">
        <w:r w:rsidRPr="00E23F2A" w:rsidDel="009170CD">
          <w:rPr>
            <w:rFonts w:asciiTheme="majorHAnsi" w:hAnsiTheme="majorHAnsi" w:cs="Times New Roman"/>
            <w:b/>
            <w:color w:val="FF0000"/>
            <w:sz w:val="24"/>
            <w:szCs w:val="24"/>
            <w:u w:val="single"/>
            <w:rPrChange w:id="2040" w:author="Melissa Hunt" w:date="2020-08-21T06:58:00Z">
              <w:rPr>
                <w:rFonts w:ascii="Times New Roman" w:hAnsi="Times New Roman" w:cs="Times New Roman"/>
                <w:b/>
                <w:color w:val="FF0000"/>
                <w:sz w:val="24"/>
                <w:szCs w:val="24"/>
                <w:u w:val="single"/>
              </w:rPr>
            </w:rPrChange>
          </w:rPr>
          <w:delText xml:space="preserve">NOTE: Please select </w:delText>
        </w:r>
        <w:r w:rsidR="00EE79C9" w:rsidRPr="00E23F2A" w:rsidDel="009170CD">
          <w:rPr>
            <w:rFonts w:asciiTheme="majorHAnsi" w:hAnsiTheme="majorHAnsi" w:cs="Times New Roman"/>
            <w:b/>
            <w:color w:val="FF0000"/>
            <w:sz w:val="24"/>
            <w:szCs w:val="24"/>
            <w:u w:val="single"/>
            <w:rPrChange w:id="2041" w:author="Melissa Hunt" w:date="2020-08-21T06:58:00Z">
              <w:rPr>
                <w:rFonts w:ascii="Times New Roman" w:hAnsi="Times New Roman" w:cs="Times New Roman"/>
                <w:b/>
                <w:color w:val="FF0000"/>
                <w:sz w:val="24"/>
                <w:szCs w:val="24"/>
                <w:u w:val="single"/>
              </w:rPr>
            </w:rPrChange>
          </w:rPr>
          <w:delText xml:space="preserve">all </w:delText>
        </w:r>
        <w:r w:rsidRPr="00E23F2A" w:rsidDel="009170CD">
          <w:rPr>
            <w:rFonts w:asciiTheme="majorHAnsi" w:hAnsiTheme="majorHAnsi" w:cs="Times New Roman"/>
            <w:b/>
            <w:color w:val="FF0000"/>
            <w:sz w:val="24"/>
            <w:szCs w:val="24"/>
            <w:u w:val="single"/>
            <w:rPrChange w:id="2042" w:author="Melissa Hunt" w:date="2020-08-21T06:58:00Z">
              <w:rPr>
                <w:rFonts w:ascii="Times New Roman" w:hAnsi="Times New Roman" w:cs="Times New Roman"/>
                <w:b/>
                <w:color w:val="FF0000"/>
                <w:sz w:val="24"/>
                <w:szCs w:val="24"/>
                <w:u w:val="single"/>
              </w:rPr>
            </w:rPrChange>
          </w:rPr>
          <w:delText>the statement(s) that best describe safeguards in place at your agency.</w:delText>
        </w:r>
      </w:del>
    </w:p>
    <w:p w14:paraId="69385820" w14:textId="77777777" w:rsidR="00882DEF" w:rsidRPr="00E23F2A" w:rsidRDefault="00882DEF" w:rsidP="00F66A40">
      <w:pPr>
        <w:pStyle w:val="ListParagraph"/>
        <w:numPr>
          <w:ilvl w:val="0"/>
          <w:numId w:val="7"/>
        </w:numPr>
        <w:rPr>
          <w:rFonts w:asciiTheme="majorHAnsi" w:hAnsiTheme="majorHAnsi" w:cs="Times New Roman"/>
          <w:b/>
          <w:sz w:val="24"/>
          <w:szCs w:val="24"/>
          <w:rPrChange w:id="2043"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044" w:author="Melissa Hunt" w:date="2020-08-21T06:58:00Z">
            <w:rPr>
              <w:rFonts w:ascii="Times New Roman" w:hAnsi="Times New Roman" w:cs="Times New Roman"/>
              <w:b/>
              <w:sz w:val="24"/>
              <w:szCs w:val="24"/>
            </w:rPr>
          </w:rPrChange>
        </w:rPr>
        <w:t xml:space="preserve">All documents are to be retrieved from printers, copiers, and facsimile machines as promptly as possible. </w:t>
      </w:r>
    </w:p>
    <w:p w14:paraId="3199C507" w14:textId="618302D9" w:rsidR="00882DEF" w:rsidRPr="00E23F2A" w:rsidDel="009170CD" w:rsidRDefault="00882DEF" w:rsidP="00F66A40">
      <w:pPr>
        <w:pStyle w:val="ListParagraph"/>
        <w:numPr>
          <w:ilvl w:val="0"/>
          <w:numId w:val="7"/>
        </w:numPr>
        <w:rPr>
          <w:del w:id="2045" w:author="Melissa Hunt" w:date="2020-08-21T06:35:00Z"/>
          <w:rFonts w:asciiTheme="majorHAnsi" w:hAnsiTheme="majorHAnsi" w:cs="Times New Roman"/>
          <w:b/>
          <w:sz w:val="24"/>
          <w:szCs w:val="24"/>
          <w:rPrChange w:id="2046" w:author="Melissa Hunt" w:date="2020-08-21T06:58:00Z">
            <w:rPr>
              <w:del w:id="2047" w:author="Melissa Hunt" w:date="2020-08-21T06:35:00Z"/>
              <w:rFonts w:ascii="Times New Roman" w:hAnsi="Times New Roman" w:cs="Times New Roman"/>
              <w:b/>
              <w:sz w:val="24"/>
              <w:szCs w:val="24"/>
            </w:rPr>
          </w:rPrChange>
        </w:rPr>
      </w:pPr>
      <w:del w:id="2048" w:author="Melissa Hunt" w:date="2020-08-21T06:35:00Z">
        <w:r w:rsidRPr="00E23F2A" w:rsidDel="009170CD">
          <w:rPr>
            <w:rFonts w:asciiTheme="majorHAnsi" w:hAnsiTheme="majorHAnsi" w:cs="Times New Roman"/>
            <w:b/>
            <w:sz w:val="24"/>
            <w:szCs w:val="24"/>
            <w:rPrChange w:id="2049" w:author="Melissa Hunt" w:date="2020-08-21T06:58:00Z">
              <w:rPr>
                <w:rFonts w:ascii="Times New Roman" w:hAnsi="Times New Roman" w:cs="Times New Roman"/>
                <w:b/>
                <w:sz w:val="24"/>
                <w:szCs w:val="24"/>
              </w:rPr>
            </w:rPrChange>
          </w:rPr>
          <w:delText>Any faxes of data containing personal information must be placed in a sealed envelope or folder for delivery to designated associate.</w:delText>
        </w:r>
      </w:del>
    </w:p>
    <w:p w14:paraId="73286B9E" w14:textId="77777777" w:rsidR="00882DEF" w:rsidRPr="00E23F2A" w:rsidRDefault="00882DEF" w:rsidP="00F66A40">
      <w:pPr>
        <w:pStyle w:val="ListParagraph"/>
        <w:numPr>
          <w:ilvl w:val="0"/>
          <w:numId w:val="7"/>
        </w:numPr>
        <w:rPr>
          <w:rFonts w:asciiTheme="majorHAnsi" w:hAnsiTheme="majorHAnsi" w:cs="Times New Roman"/>
          <w:b/>
          <w:sz w:val="24"/>
          <w:szCs w:val="24"/>
          <w:rPrChange w:id="2050"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051" w:author="Melissa Hunt" w:date="2020-08-21T06:58:00Z">
            <w:rPr>
              <w:rFonts w:ascii="Times New Roman" w:hAnsi="Times New Roman" w:cs="Times New Roman"/>
              <w:b/>
              <w:sz w:val="24"/>
              <w:szCs w:val="24"/>
            </w:rPr>
          </w:rPrChange>
        </w:rPr>
        <w:t>All documents that contain personal information requiring transport must be placed in a sealed envelope, sealing briefcase, locking box or other sealed container prior to the transport of the information.</w:t>
      </w:r>
    </w:p>
    <w:p w14:paraId="70B57093" w14:textId="309C164C" w:rsidR="00882DEF" w:rsidRPr="00E23F2A" w:rsidDel="009170CD" w:rsidRDefault="00882DEF" w:rsidP="00F66A40">
      <w:pPr>
        <w:pStyle w:val="ListParagraph"/>
        <w:numPr>
          <w:ilvl w:val="0"/>
          <w:numId w:val="7"/>
        </w:numPr>
        <w:rPr>
          <w:del w:id="2052" w:author="Melissa Hunt" w:date="2020-08-21T06:36:00Z"/>
          <w:rFonts w:asciiTheme="majorHAnsi" w:hAnsiTheme="majorHAnsi" w:cs="Times New Roman"/>
          <w:b/>
          <w:sz w:val="24"/>
          <w:szCs w:val="24"/>
          <w:rPrChange w:id="2053" w:author="Melissa Hunt" w:date="2020-08-21T06:58:00Z">
            <w:rPr>
              <w:del w:id="2054" w:author="Melissa Hunt" w:date="2020-08-21T06:36:00Z"/>
              <w:rFonts w:ascii="Times New Roman" w:hAnsi="Times New Roman" w:cs="Times New Roman"/>
              <w:b/>
              <w:sz w:val="24"/>
              <w:szCs w:val="24"/>
            </w:rPr>
          </w:rPrChange>
        </w:rPr>
      </w:pPr>
      <w:del w:id="2055" w:author="Melissa Hunt" w:date="2020-08-21T06:36:00Z">
        <w:r w:rsidRPr="00E23F2A" w:rsidDel="009170CD">
          <w:rPr>
            <w:rFonts w:asciiTheme="majorHAnsi" w:hAnsiTheme="majorHAnsi" w:cs="Times New Roman"/>
            <w:b/>
            <w:sz w:val="24"/>
            <w:szCs w:val="24"/>
            <w:rPrChange w:id="2056" w:author="Melissa Hunt" w:date="2020-08-21T06:58:00Z">
              <w:rPr>
                <w:rFonts w:ascii="Times New Roman" w:hAnsi="Times New Roman" w:cs="Times New Roman"/>
                <w:b/>
                <w:sz w:val="24"/>
                <w:szCs w:val="24"/>
              </w:rPr>
            </w:rPrChange>
          </w:rPr>
          <w:delText xml:space="preserve">All outgoing agency mail </w:delText>
        </w:r>
        <w:r w:rsidR="008E7518" w:rsidRPr="00E23F2A" w:rsidDel="009170CD">
          <w:rPr>
            <w:rFonts w:asciiTheme="majorHAnsi" w:hAnsiTheme="majorHAnsi" w:cs="Times New Roman"/>
            <w:b/>
            <w:sz w:val="24"/>
            <w:szCs w:val="24"/>
            <w:rPrChange w:id="2057" w:author="Melissa Hunt" w:date="2020-08-21T06:58:00Z">
              <w:rPr>
                <w:rFonts w:ascii="Times New Roman" w:hAnsi="Times New Roman" w:cs="Times New Roman"/>
                <w:b/>
                <w:sz w:val="24"/>
                <w:szCs w:val="24"/>
              </w:rPr>
            </w:rPrChange>
          </w:rPr>
          <w:delText xml:space="preserve">in a window envelope </w:delText>
        </w:r>
        <w:r w:rsidRPr="00E23F2A" w:rsidDel="009170CD">
          <w:rPr>
            <w:rFonts w:asciiTheme="majorHAnsi" w:hAnsiTheme="majorHAnsi" w:cs="Times New Roman"/>
            <w:b/>
            <w:sz w:val="24"/>
            <w:szCs w:val="24"/>
            <w:rPrChange w:id="2058" w:author="Melissa Hunt" w:date="2020-08-21T06:58:00Z">
              <w:rPr>
                <w:rFonts w:ascii="Times New Roman" w:hAnsi="Times New Roman" w:cs="Times New Roman"/>
                <w:b/>
                <w:sz w:val="24"/>
                <w:szCs w:val="24"/>
              </w:rPr>
            </w:rPrChange>
          </w:rPr>
          <w:delText xml:space="preserve">must be reviewed to verify that only </w:delText>
        </w:r>
        <w:r w:rsidR="008E7518" w:rsidRPr="00E23F2A" w:rsidDel="009170CD">
          <w:rPr>
            <w:rFonts w:asciiTheme="majorHAnsi" w:hAnsiTheme="majorHAnsi" w:cs="Times New Roman"/>
            <w:b/>
            <w:sz w:val="24"/>
            <w:szCs w:val="24"/>
            <w:rPrChange w:id="2059" w:author="Melissa Hunt" w:date="2020-08-21T06:58:00Z">
              <w:rPr>
                <w:rFonts w:ascii="Times New Roman" w:hAnsi="Times New Roman" w:cs="Times New Roman"/>
                <w:b/>
                <w:sz w:val="24"/>
                <w:szCs w:val="24"/>
              </w:rPr>
            </w:rPrChange>
          </w:rPr>
          <w:delText>name and address are displayed in window.</w:delText>
        </w:r>
      </w:del>
    </w:p>
    <w:p w14:paraId="7BACB20F" w14:textId="77777777" w:rsidR="008E7518" w:rsidRPr="00E23F2A" w:rsidRDefault="008E7518" w:rsidP="00F66A40">
      <w:pPr>
        <w:pStyle w:val="ListParagraph"/>
        <w:numPr>
          <w:ilvl w:val="0"/>
          <w:numId w:val="7"/>
        </w:numPr>
        <w:rPr>
          <w:rFonts w:asciiTheme="majorHAnsi" w:hAnsiTheme="majorHAnsi" w:cs="Times New Roman"/>
          <w:b/>
          <w:sz w:val="24"/>
          <w:szCs w:val="24"/>
          <w:rPrChange w:id="2060"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061" w:author="Melissa Hunt" w:date="2020-08-21T06:58:00Z">
            <w:rPr>
              <w:rFonts w:ascii="Times New Roman" w:hAnsi="Times New Roman" w:cs="Times New Roman"/>
              <w:b/>
              <w:sz w:val="24"/>
              <w:szCs w:val="24"/>
            </w:rPr>
          </w:rPrChange>
        </w:rPr>
        <w:t>All agency mobile devices (such as cell phones, smartphones, BlackBerry devices or laptops, must be stored out of sight in a locked desk, locked office, or locked cabinet overnight.</w:t>
      </w:r>
    </w:p>
    <w:p w14:paraId="2B37D0A1" w14:textId="77777777" w:rsidR="008E7518" w:rsidRPr="00E23F2A" w:rsidRDefault="008E7518" w:rsidP="00F66A40">
      <w:pPr>
        <w:pStyle w:val="ListParagraph"/>
        <w:numPr>
          <w:ilvl w:val="0"/>
          <w:numId w:val="7"/>
        </w:numPr>
        <w:rPr>
          <w:rFonts w:asciiTheme="majorHAnsi" w:hAnsiTheme="majorHAnsi" w:cs="Times New Roman"/>
          <w:b/>
          <w:sz w:val="24"/>
          <w:szCs w:val="24"/>
          <w:rPrChange w:id="2062"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063" w:author="Melissa Hunt" w:date="2020-08-21T06:58:00Z">
            <w:rPr>
              <w:rFonts w:ascii="Times New Roman" w:hAnsi="Times New Roman" w:cs="Times New Roman"/>
              <w:b/>
              <w:sz w:val="24"/>
              <w:szCs w:val="24"/>
            </w:rPr>
          </w:rPrChange>
        </w:rPr>
        <w:t xml:space="preserve">All workstation screens and display monitors </w:t>
      </w:r>
      <w:r w:rsidR="00B347E1" w:rsidRPr="00E23F2A">
        <w:rPr>
          <w:rFonts w:asciiTheme="majorHAnsi" w:hAnsiTheme="majorHAnsi" w:cs="Times New Roman"/>
          <w:b/>
          <w:sz w:val="24"/>
          <w:szCs w:val="24"/>
          <w:rPrChange w:id="2064" w:author="Melissa Hunt" w:date="2020-08-21T06:58:00Z">
            <w:rPr>
              <w:rFonts w:ascii="Times New Roman" w:hAnsi="Times New Roman" w:cs="Times New Roman"/>
              <w:b/>
              <w:sz w:val="24"/>
              <w:szCs w:val="24"/>
            </w:rPr>
          </w:rPrChange>
        </w:rPr>
        <w:t>that contain protected health information are</w:t>
      </w:r>
      <w:r w:rsidRPr="00E23F2A">
        <w:rPr>
          <w:rFonts w:asciiTheme="majorHAnsi" w:hAnsiTheme="majorHAnsi" w:cs="Times New Roman"/>
          <w:b/>
          <w:sz w:val="24"/>
          <w:szCs w:val="24"/>
          <w:rPrChange w:id="2065" w:author="Melissa Hunt" w:date="2020-08-21T06:58:00Z">
            <w:rPr>
              <w:rFonts w:ascii="Times New Roman" w:hAnsi="Times New Roman" w:cs="Times New Roman"/>
              <w:b/>
              <w:sz w:val="24"/>
              <w:szCs w:val="24"/>
            </w:rPr>
          </w:rPrChange>
        </w:rPr>
        <w:t xml:space="preserve"> </w:t>
      </w:r>
      <w:r w:rsidR="00751C3A" w:rsidRPr="00E23F2A">
        <w:rPr>
          <w:rFonts w:asciiTheme="majorHAnsi" w:hAnsiTheme="majorHAnsi" w:cs="Times New Roman"/>
          <w:b/>
          <w:sz w:val="24"/>
          <w:szCs w:val="24"/>
          <w:rPrChange w:id="2066" w:author="Melissa Hunt" w:date="2020-08-21T06:58:00Z">
            <w:rPr>
              <w:rFonts w:ascii="Times New Roman" w:hAnsi="Times New Roman" w:cs="Times New Roman"/>
              <w:b/>
              <w:sz w:val="24"/>
              <w:szCs w:val="24"/>
            </w:rPr>
          </w:rPrChange>
        </w:rPr>
        <w:t xml:space="preserve">visibly </w:t>
      </w:r>
      <w:r w:rsidRPr="00E23F2A">
        <w:rPr>
          <w:rFonts w:asciiTheme="majorHAnsi" w:hAnsiTheme="majorHAnsi" w:cs="Times New Roman"/>
          <w:b/>
          <w:sz w:val="24"/>
          <w:szCs w:val="24"/>
          <w:rPrChange w:id="2067" w:author="Melissa Hunt" w:date="2020-08-21T06:58:00Z">
            <w:rPr>
              <w:rFonts w:ascii="Times New Roman" w:hAnsi="Times New Roman" w:cs="Times New Roman"/>
              <w:b/>
              <w:sz w:val="24"/>
              <w:szCs w:val="24"/>
            </w:rPr>
          </w:rPrChange>
        </w:rPr>
        <w:t>blocked to agency visitors.</w:t>
      </w:r>
    </w:p>
    <w:p w14:paraId="174B689D" w14:textId="77777777" w:rsidR="00751C3A" w:rsidRPr="00E23F2A" w:rsidRDefault="00751C3A" w:rsidP="00F66A40">
      <w:pPr>
        <w:pStyle w:val="ListParagraph"/>
        <w:numPr>
          <w:ilvl w:val="0"/>
          <w:numId w:val="7"/>
        </w:numPr>
        <w:rPr>
          <w:rFonts w:asciiTheme="majorHAnsi" w:hAnsiTheme="majorHAnsi" w:cs="Times New Roman"/>
          <w:b/>
          <w:sz w:val="24"/>
          <w:szCs w:val="24"/>
          <w:rPrChange w:id="2068"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069" w:author="Melissa Hunt" w:date="2020-08-21T06:58:00Z">
            <w:rPr>
              <w:rFonts w:ascii="Times New Roman" w:hAnsi="Times New Roman" w:cs="Times New Roman"/>
              <w:b/>
              <w:sz w:val="24"/>
              <w:szCs w:val="24"/>
            </w:rPr>
          </w:rPrChange>
        </w:rPr>
        <w:t xml:space="preserve">Agency reviews physical layout of associate workstation screens and display monitors to safeguard protected health information from individuals not authorized. </w:t>
      </w:r>
    </w:p>
    <w:p w14:paraId="42F90462" w14:textId="77777777" w:rsidR="00751C3A" w:rsidRPr="00E23F2A" w:rsidRDefault="00751C3A" w:rsidP="00F66A40">
      <w:pPr>
        <w:pStyle w:val="ListParagraph"/>
        <w:numPr>
          <w:ilvl w:val="0"/>
          <w:numId w:val="7"/>
        </w:numPr>
        <w:rPr>
          <w:rFonts w:asciiTheme="majorHAnsi" w:hAnsiTheme="majorHAnsi" w:cs="Times New Roman"/>
          <w:b/>
          <w:sz w:val="24"/>
          <w:szCs w:val="24"/>
          <w:rPrChange w:id="2070"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071" w:author="Melissa Hunt" w:date="2020-08-21T06:58:00Z">
            <w:rPr>
              <w:rFonts w:ascii="Times New Roman" w:hAnsi="Times New Roman" w:cs="Times New Roman"/>
              <w:b/>
              <w:sz w:val="24"/>
              <w:szCs w:val="24"/>
            </w:rPr>
          </w:rPrChange>
        </w:rPr>
        <w:t>Agency requires all associates utilizing “agency systems” when working from a remote location to follow security measures implemented for remote access.</w:t>
      </w:r>
    </w:p>
    <w:p w14:paraId="662A0A07" w14:textId="77C4F2C1" w:rsidR="00751C3A" w:rsidRPr="00E23F2A" w:rsidDel="009170CD" w:rsidRDefault="00751C3A" w:rsidP="00F66A40">
      <w:pPr>
        <w:pStyle w:val="ListParagraph"/>
        <w:numPr>
          <w:ilvl w:val="0"/>
          <w:numId w:val="7"/>
        </w:numPr>
        <w:rPr>
          <w:del w:id="2072" w:author="Melissa Hunt" w:date="2020-08-21T06:36:00Z"/>
          <w:rFonts w:asciiTheme="majorHAnsi" w:hAnsiTheme="majorHAnsi" w:cs="Times New Roman"/>
          <w:b/>
          <w:sz w:val="24"/>
          <w:szCs w:val="24"/>
          <w:rPrChange w:id="2073" w:author="Melissa Hunt" w:date="2020-08-21T06:58:00Z">
            <w:rPr>
              <w:del w:id="2074" w:author="Melissa Hunt" w:date="2020-08-21T06:36:00Z"/>
              <w:rFonts w:ascii="Times New Roman" w:hAnsi="Times New Roman" w:cs="Times New Roman"/>
              <w:b/>
              <w:sz w:val="24"/>
              <w:szCs w:val="24"/>
            </w:rPr>
          </w:rPrChange>
        </w:rPr>
      </w:pPr>
      <w:del w:id="2075" w:author="Melissa Hunt" w:date="2020-08-21T06:36:00Z">
        <w:r w:rsidRPr="00E23F2A" w:rsidDel="009170CD">
          <w:rPr>
            <w:rFonts w:asciiTheme="majorHAnsi" w:hAnsiTheme="majorHAnsi" w:cs="Times New Roman"/>
            <w:b/>
            <w:sz w:val="24"/>
            <w:szCs w:val="24"/>
            <w:rPrChange w:id="2076" w:author="Melissa Hunt" w:date="2020-08-21T06:58:00Z">
              <w:rPr>
                <w:rFonts w:ascii="Times New Roman" w:hAnsi="Times New Roman" w:cs="Times New Roman"/>
                <w:b/>
                <w:sz w:val="24"/>
                <w:szCs w:val="24"/>
              </w:rPr>
            </w:rPrChange>
          </w:rPr>
          <w:delText>Agency contracts with a commercial disposal service for the disposal of electronic protected health information, hardware and electronic media.</w:delText>
        </w:r>
      </w:del>
    </w:p>
    <w:p w14:paraId="75CF93FE" w14:textId="77777777" w:rsidR="00751C3A" w:rsidRPr="00E23F2A" w:rsidRDefault="00751C3A" w:rsidP="00F66A40">
      <w:pPr>
        <w:pStyle w:val="ListParagraph"/>
        <w:numPr>
          <w:ilvl w:val="0"/>
          <w:numId w:val="7"/>
        </w:numPr>
        <w:rPr>
          <w:rFonts w:asciiTheme="majorHAnsi" w:hAnsiTheme="majorHAnsi" w:cs="Times New Roman"/>
          <w:b/>
          <w:sz w:val="24"/>
          <w:szCs w:val="24"/>
          <w:rPrChange w:id="2077"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078" w:author="Melissa Hunt" w:date="2020-08-21T06:58:00Z">
            <w:rPr>
              <w:rFonts w:ascii="Times New Roman" w:hAnsi="Times New Roman" w:cs="Times New Roman"/>
              <w:b/>
              <w:sz w:val="24"/>
              <w:szCs w:val="24"/>
            </w:rPr>
          </w:rPrChange>
        </w:rPr>
        <w:t>Agency follows security processes such as degaussing, data wiping and physical destruction to ensure that protected health information is no longer accessible prior to the disposal or re-use of equipment.</w:t>
      </w:r>
    </w:p>
    <w:p w14:paraId="376D753B" w14:textId="77777777" w:rsidR="008E7518" w:rsidRPr="00E23F2A" w:rsidRDefault="008E7518" w:rsidP="00F66A40">
      <w:pPr>
        <w:pStyle w:val="ListParagraph"/>
        <w:numPr>
          <w:ilvl w:val="0"/>
          <w:numId w:val="7"/>
        </w:numPr>
        <w:rPr>
          <w:rFonts w:asciiTheme="majorHAnsi" w:hAnsiTheme="majorHAnsi" w:cs="Times New Roman"/>
          <w:b/>
          <w:sz w:val="24"/>
          <w:szCs w:val="24"/>
          <w:rPrChange w:id="2079"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080" w:author="Melissa Hunt" w:date="2020-08-21T06:58:00Z">
            <w:rPr>
              <w:rFonts w:ascii="Times New Roman" w:hAnsi="Times New Roman" w:cs="Times New Roman"/>
              <w:b/>
              <w:sz w:val="24"/>
              <w:szCs w:val="24"/>
            </w:rPr>
          </w:rPrChange>
        </w:rPr>
        <w:t>A</w:t>
      </w:r>
      <w:r w:rsidR="007A2B15" w:rsidRPr="00E23F2A">
        <w:rPr>
          <w:rFonts w:asciiTheme="majorHAnsi" w:hAnsiTheme="majorHAnsi" w:cs="Times New Roman"/>
          <w:b/>
          <w:sz w:val="24"/>
          <w:szCs w:val="24"/>
          <w:rPrChange w:id="2081" w:author="Melissa Hunt" w:date="2020-08-21T06:58:00Z">
            <w:rPr>
              <w:rFonts w:ascii="Times New Roman" w:hAnsi="Times New Roman" w:cs="Times New Roman"/>
              <w:b/>
              <w:sz w:val="24"/>
              <w:szCs w:val="24"/>
            </w:rPr>
          </w:rPrChange>
        </w:rPr>
        <w:t>ll requests</w:t>
      </w:r>
      <w:r w:rsidRPr="00E23F2A">
        <w:rPr>
          <w:rFonts w:asciiTheme="majorHAnsi" w:hAnsiTheme="majorHAnsi" w:cs="Times New Roman"/>
          <w:b/>
          <w:sz w:val="24"/>
          <w:szCs w:val="24"/>
          <w:rPrChange w:id="2082" w:author="Melissa Hunt" w:date="2020-08-21T06:58:00Z">
            <w:rPr>
              <w:rFonts w:ascii="Times New Roman" w:hAnsi="Times New Roman" w:cs="Times New Roman"/>
              <w:b/>
              <w:sz w:val="24"/>
              <w:szCs w:val="24"/>
            </w:rPr>
          </w:rPrChange>
        </w:rPr>
        <w:t xml:space="preserve"> for agency system demonstrations by an external organization</w:t>
      </w:r>
      <w:r w:rsidR="007A2B15" w:rsidRPr="00E23F2A">
        <w:rPr>
          <w:rFonts w:asciiTheme="majorHAnsi" w:hAnsiTheme="majorHAnsi" w:cs="Times New Roman"/>
          <w:b/>
          <w:sz w:val="24"/>
          <w:szCs w:val="24"/>
          <w:rPrChange w:id="2083" w:author="Melissa Hunt" w:date="2020-08-21T06:58:00Z">
            <w:rPr>
              <w:rFonts w:ascii="Times New Roman" w:hAnsi="Times New Roman" w:cs="Times New Roman"/>
              <w:b/>
              <w:sz w:val="24"/>
              <w:szCs w:val="24"/>
            </w:rPr>
          </w:rPrChange>
        </w:rPr>
        <w:t xml:space="preserve"> or individual</w:t>
      </w:r>
      <w:r w:rsidRPr="00E23F2A">
        <w:rPr>
          <w:rFonts w:asciiTheme="majorHAnsi" w:hAnsiTheme="majorHAnsi" w:cs="Times New Roman"/>
          <w:b/>
          <w:sz w:val="24"/>
          <w:szCs w:val="24"/>
          <w:rPrChange w:id="2084" w:author="Melissa Hunt" w:date="2020-08-21T06:58:00Z">
            <w:rPr>
              <w:rFonts w:ascii="Times New Roman" w:hAnsi="Times New Roman" w:cs="Times New Roman"/>
              <w:b/>
              <w:sz w:val="24"/>
              <w:szCs w:val="24"/>
            </w:rPr>
          </w:rPrChange>
        </w:rPr>
        <w:t xml:space="preserve"> </w:t>
      </w:r>
      <w:proofErr w:type="gramStart"/>
      <w:r w:rsidRPr="00E23F2A">
        <w:rPr>
          <w:rFonts w:asciiTheme="majorHAnsi" w:hAnsiTheme="majorHAnsi" w:cs="Times New Roman"/>
          <w:b/>
          <w:sz w:val="24"/>
          <w:szCs w:val="24"/>
          <w:rPrChange w:id="2085" w:author="Melissa Hunt" w:date="2020-08-21T06:58:00Z">
            <w:rPr>
              <w:rFonts w:ascii="Times New Roman" w:hAnsi="Times New Roman" w:cs="Times New Roman"/>
              <w:b/>
              <w:sz w:val="24"/>
              <w:szCs w:val="24"/>
            </w:rPr>
          </w:rPrChange>
        </w:rPr>
        <w:t>requires</w:t>
      </w:r>
      <w:proofErr w:type="gramEnd"/>
      <w:r w:rsidRPr="00E23F2A">
        <w:rPr>
          <w:rFonts w:asciiTheme="majorHAnsi" w:hAnsiTheme="majorHAnsi" w:cs="Times New Roman"/>
          <w:b/>
          <w:sz w:val="24"/>
          <w:szCs w:val="24"/>
          <w:rPrChange w:id="2086" w:author="Melissa Hunt" w:date="2020-08-21T06:58:00Z">
            <w:rPr>
              <w:rFonts w:ascii="Times New Roman" w:hAnsi="Times New Roman" w:cs="Times New Roman"/>
              <w:b/>
              <w:sz w:val="24"/>
              <w:szCs w:val="24"/>
            </w:rPr>
          </w:rPrChange>
        </w:rPr>
        <w:t xml:space="preserve"> the review of the Privacy Officer.</w:t>
      </w:r>
    </w:p>
    <w:p w14:paraId="7D3718F2" w14:textId="77777777" w:rsidR="008E7518" w:rsidRPr="00E23F2A" w:rsidRDefault="008E7518" w:rsidP="00F66A40">
      <w:pPr>
        <w:pStyle w:val="ListParagraph"/>
        <w:numPr>
          <w:ilvl w:val="0"/>
          <w:numId w:val="7"/>
        </w:numPr>
        <w:rPr>
          <w:rFonts w:asciiTheme="majorHAnsi" w:hAnsiTheme="majorHAnsi" w:cs="Times New Roman"/>
          <w:b/>
          <w:sz w:val="24"/>
          <w:szCs w:val="24"/>
          <w:rPrChange w:id="2087"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088" w:author="Melissa Hunt" w:date="2020-08-21T06:58:00Z">
            <w:rPr>
              <w:rFonts w:ascii="Times New Roman" w:hAnsi="Times New Roman" w:cs="Times New Roman"/>
              <w:b/>
              <w:sz w:val="24"/>
              <w:szCs w:val="24"/>
            </w:rPr>
          </w:rPrChange>
        </w:rPr>
        <w:t>All agency associates must invoke software closure on equipment if not in use within five minutes.</w:t>
      </w:r>
    </w:p>
    <w:p w14:paraId="45C4E4D0" w14:textId="7BA69D83" w:rsidR="009034F9" w:rsidRPr="00E23F2A" w:rsidDel="00B521FA" w:rsidRDefault="009034F9" w:rsidP="00D20629">
      <w:pPr>
        <w:pStyle w:val="ListParagraph"/>
        <w:ind w:left="1440"/>
        <w:rPr>
          <w:del w:id="2089" w:author="Melissa Hunt" w:date="2020-08-21T07:00:00Z"/>
          <w:rFonts w:asciiTheme="majorHAnsi" w:hAnsiTheme="majorHAnsi" w:cs="Times New Roman"/>
          <w:b/>
          <w:sz w:val="24"/>
          <w:szCs w:val="24"/>
          <w:rPrChange w:id="2090" w:author="Melissa Hunt" w:date="2020-08-21T06:58:00Z">
            <w:rPr>
              <w:del w:id="2091" w:author="Melissa Hunt" w:date="2020-08-21T07:00:00Z"/>
              <w:rFonts w:ascii="Times New Roman" w:hAnsi="Times New Roman" w:cs="Times New Roman"/>
              <w:b/>
              <w:sz w:val="24"/>
              <w:szCs w:val="24"/>
            </w:rPr>
          </w:rPrChange>
        </w:rPr>
      </w:pPr>
    </w:p>
    <w:p w14:paraId="2D8AE4CB" w14:textId="64F08EE4" w:rsidR="009034F9" w:rsidRPr="00E23F2A" w:rsidDel="00B521FA" w:rsidRDefault="009034F9" w:rsidP="00D20629">
      <w:pPr>
        <w:pStyle w:val="ListParagraph"/>
        <w:ind w:left="1440"/>
        <w:rPr>
          <w:del w:id="2092" w:author="Melissa Hunt" w:date="2020-08-21T07:00:00Z"/>
          <w:rFonts w:asciiTheme="majorHAnsi" w:hAnsiTheme="majorHAnsi" w:cs="Times New Roman"/>
          <w:b/>
          <w:sz w:val="24"/>
          <w:szCs w:val="24"/>
          <w:rPrChange w:id="2093" w:author="Melissa Hunt" w:date="2020-08-21T06:58:00Z">
            <w:rPr>
              <w:del w:id="2094" w:author="Melissa Hunt" w:date="2020-08-21T07:00:00Z"/>
              <w:rFonts w:ascii="Times New Roman" w:hAnsi="Times New Roman" w:cs="Times New Roman"/>
              <w:b/>
              <w:sz w:val="24"/>
              <w:szCs w:val="24"/>
            </w:rPr>
          </w:rPrChange>
        </w:rPr>
      </w:pPr>
    </w:p>
    <w:p w14:paraId="4478026F" w14:textId="77777777" w:rsidR="009034F9" w:rsidRPr="00E23F2A" w:rsidRDefault="009034F9" w:rsidP="009034F9">
      <w:pPr>
        <w:ind w:firstLine="720"/>
        <w:rPr>
          <w:rFonts w:asciiTheme="majorHAnsi" w:hAnsiTheme="majorHAnsi" w:cs="Times New Roman"/>
          <w:b/>
          <w:sz w:val="24"/>
          <w:szCs w:val="24"/>
          <w:rPrChange w:id="2095"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096" w:author="Melissa Hunt" w:date="2020-08-21T06:58:00Z">
            <w:rPr>
              <w:rFonts w:ascii="Times New Roman" w:hAnsi="Times New Roman" w:cs="Times New Roman"/>
              <w:b/>
              <w:sz w:val="24"/>
              <w:szCs w:val="24"/>
            </w:rPr>
          </w:rPrChange>
        </w:rPr>
        <w:t>TECHNICAL SAFEGUARDS</w:t>
      </w:r>
    </w:p>
    <w:p w14:paraId="4B022920" w14:textId="34CB8101" w:rsidR="00EE79C9" w:rsidRPr="00E23F2A" w:rsidDel="009170CD" w:rsidRDefault="00EE79C9" w:rsidP="009034F9">
      <w:pPr>
        <w:ind w:firstLine="720"/>
        <w:rPr>
          <w:del w:id="2097" w:author="Melissa Hunt" w:date="2020-08-21T06:37:00Z"/>
          <w:rFonts w:asciiTheme="majorHAnsi" w:hAnsiTheme="majorHAnsi" w:cs="Times New Roman"/>
          <w:b/>
          <w:color w:val="FF0000"/>
          <w:sz w:val="24"/>
          <w:szCs w:val="24"/>
          <w:u w:val="single"/>
          <w:rPrChange w:id="2098" w:author="Melissa Hunt" w:date="2020-08-21T06:58:00Z">
            <w:rPr>
              <w:del w:id="2099" w:author="Melissa Hunt" w:date="2020-08-21T06:37:00Z"/>
              <w:rFonts w:ascii="Times New Roman" w:hAnsi="Times New Roman" w:cs="Times New Roman"/>
              <w:b/>
              <w:color w:val="FF0000"/>
              <w:sz w:val="24"/>
              <w:szCs w:val="24"/>
              <w:u w:val="single"/>
            </w:rPr>
          </w:rPrChange>
        </w:rPr>
      </w:pPr>
      <w:del w:id="2100" w:author="Melissa Hunt" w:date="2020-08-21T06:37:00Z">
        <w:r w:rsidRPr="00E23F2A" w:rsidDel="009170CD">
          <w:rPr>
            <w:rFonts w:asciiTheme="majorHAnsi" w:hAnsiTheme="majorHAnsi" w:cs="Times New Roman"/>
            <w:b/>
            <w:color w:val="FF0000"/>
            <w:sz w:val="24"/>
            <w:szCs w:val="24"/>
            <w:u w:val="single"/>
            <w:rPrChange w:id="2101" w:author="Melissa Hunt" w:date="2020-08-21T06:58:00Z">
              <w:rPr>
                <w:rFonts w:ascii="Times New Roman" w:hAnsi="Times New Roman" w:cs="Times New Roman"/>
                <w:b/>
                <w:color w:val="FF0000"/>
                <w:sz w:val="24"/>
                <w:szCs w:val="24"/>
                <w:u w:val="single"/>
              </w:rPr>
            </w:rPrChange>
          </w:rPr>
          <w:delText>NOTE: Please select the statement(S) that best describe safeguards in place at your agency.</w:delText>
        </w:r>
      </w:del>
    </w:p>
    <w:p w14:paraId="2CF0916F" w14:textId="77777777" w:rsidR="009034F9" w:rsidRPr="00E23F2A" w:rsidRDefault="009034F9" w:rsidP="009034F9">
      <w:pPr>
        <w:pStyle w:val="ListParagraph"/>
        <w:numPr>
          <w:ilvl w:val="0"/>
          <w:numId w:val="8"/>
        </w:numPr>
        <w:rPr>
          <w:rFonts w:asciiTheme="majorHAnsi" w:hAnsiTheme="majorHAnsi" w:cs="Times New Roman"/>
          <w:b/>
          <w:sz w:val="24"/>
          <w:szCs w:val="24"/>
          <w:rPrChange w:id="2102"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103" w:author="Melissa Hunt" w:date="2020-08-21T06:58:00Z">
            <w:rPr>
              <w:rFonts w:ascii="Times New Roman" w:hAnsi="Times New Roman" w:cs="Times New Roman"/>
              <w:b/>
              <w:sz w:val="24"/>
              <w:szCs w:val="24"/>
            </w:rPr>
          </w:rPrChange>
        </w:rPr>
        <w:t xml:space="preserve">System access is restricted to only those associates that have a </w:t>
      </w:r>
      <w:proofErr w:type="gramStart"/>
      <w:r w:rsidRPr="00E23F2A">
        <w:rPr>
          <w:rFonts w:asciiTheme="majorHAnsi" w:hAnsiTheme="majorHAnsi" w:cs="Times New Roman"/>
          <w:b/>
          <w:sz w:val="24"/>
          <w:szCs w:val="24"/>
          <w:rPrChange w:id="2104" w:author="Melissa Hunt" w:date="2020-08-21T06:58:00Z">
            <w:rPr>
              <w:rFonts w:ascii="Times New Roman" w:hAnsi="Times New Roman" w:cs="Times New Roman"/>
              <w:b/>
              <w:sz w:val="24"/>
              <w:szCs w:val="24"/>
            </w:rPr>
          </w:rPrChange>
        </w:rPr>
        <w:t>need to know</w:t>
      </w:r>
      <w:proofErr w:type="gramEnd"/>
      <w:r w:rsidRPr="00E23F2A">
        <w:rPr>
          <w:rFonts w:asciiTheme="majorHAnsi" w:hAnsiTheme="majorHAnsi" w:cs="Times New Roman"/>
          <w:b/>
          <w:sz w:val="24"/>
          <w:szCs w:val="24"/>
          <w:rPrChange w:id="2105" w:author="Melissa Hunt" w:date="2020-08-21T06:58:00Z">
            <w:rPr>
              <w:rFonts w:ascii="Times New Roman" w:hAnsi="Times New Roman" w:cs="Times New Roman"/>
              <w:b/>
              <w:sz w:val="24"/>
              <w:szCs w:val="24"/>
            </w:rPr>
          </w:rPrChange>
        </w:rPr>
        <w:t xml:space="preserve"> information to perform their job role at the agency.</w:t>
      </w:r>
    </w:p>
    <w:p w14:paraId="24081CE1" w14:textId="77777777" w:rsidR="009034F9" w:rsidRPr="00E23F2A" w:rsidRDefault="009034F9" w:rsidP="009034F9">
      <w:pPr>
        <w:pStyle w:val="ListParagraph"/>
        <w:numPr>
          <w:ilvl w:val="0"/>
          <w:numId w:val="8"/>
        </w:numPr>
        <w:rPr>
          <w:rFonts w:asciiTheme="majorHAnsi" w:hAnsiTheme="majorHAnsi" w:cs="Times New Roman"/>
          <w:b/>
          <w:sz w:val="24"/>
          <w:szCs w:val="24"/>
          <w:rPrChange w:id="2106"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107" w:author="Melissa Hunt" w:date="2020-08-21T06:58:00Z">
            <w:rPr>
              <w:rFonts w:ascii="Times New Roman" w:hAnsi="Times New Roman" w:cs="Times New Roman"/>
              <w:b/>
              <w:sz w:val="24"/>
              <w:szCs w:val="24"/>
            </w:rPr>
          </w:rPrChange>
        </w:rPr>
        <w:t>System access is reviewed and changed as needed due to change in job role.</w:t>
      </w:r>
    </w:p>
    <w:p w14:paraId="66489723" w14:textId="77777777" w:rsidR="009034F9" w:rsidRPr="00E23F2A" w:rsidRDefault="009034F9" w:rsidP="009034F9">
      <w:pPr>
        <w:pStyle w:val="ListParagraph"/>
        <w:numPr>
          <w:ilvl w:val="0"/>
          <w:numId w:val="8"/>
        </w:numPr>
        <w:rPr>
          <w:rFonts w:asciiTheme="majorHAnsi" w:hAnsiTheme="majorHAnsi" w:cs="Times New Roman"/>
          <w:b/>
          <w:sz w:val="24"/>
          <w:szCs w:val="24"/>
          <w:rPrChange w:id="2108"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109" w:author="Melissa Hunt" w:date="2020-08-21T06:58:00Z">
            <w:rPr>
              <w:rFonts w:ascii="Times New Roman" w:hAnsi="Times New Roman" w:cs="Times New Roman"/>
              <w:b/>
              <w:sz w:val="24"/>
              <w:szCs w:val="24"/>
            </w:rPr>
          </w:rPrChange>
        </w:rPr>
        <w:t>System access is promptly terminated upon associate termination or resignation.</w:t>
      </w:r>
    </w:p>
    <w:p w14:paraId="09DB0AC9" w14:textId="4C2F3872" w:rsidR="00EE79C9" w:rsidRPr="00E23F2A" w:rsidDel="009170CD" w:rsidRDefault="00EE79C9" w:rsidP="00EE79C9">
      <w:pPr>
        <w:ind w:left="1080"/>
        <w:rPr>
          <w:del w:id="2110" w:author="Melissa Hunt" w:date="2020-08-21T06:38:00Z"/>
          <w:rFonts w:asciiTheme="majorHAnsi" w:hAnsiTheme="majorHAnsi" w:cs="Times New Roman"/>
          <w:b/>
          <w:color w:val="FF0000"/>
          <w:sz w:val="24"/>
          <w:szCs w:val="24"/>
          <w:u w:val="single"/>
          <w:rPrChange w:id="2111" w:author="Melissa Hunt" w:date="2020-08-21T06:58:00Z">
            <w:rPr>
              <w:del w:id="2112" w:author="Melissa Hunt" w:date="2020-08-21T06:38:00Z"/>
              <w:rFonts w:ascii="Times New Roman" w:hAnsi="Times New Roman" w:cs="Times New Roman"/>
              <w:b/>
              <w:color w:val="FF0000"/>
              <w:sz w:val="24"/>
              <w:szCs w:val="24"/>
              <w:u w:val="single"/>
            </w:rPr>
          </w:rPrChange>
        </w:rPr>
      </w:pPr>
      <w:del w:id="2113" w:author="Melissa Hunt" w:date="2020-08-21T06:38:00Z">
        <w:r w:rsidRPr="00E23F2A" w:rsidDel="009170CD">
          <w:rPr>
            <w:rFonts w:asciiTheme="majorHAnsi" w:hAnsiTheme="majorHAnsi" w:cs="Times New Roman"/>
            <w:b/>
            <w:color w:val="FF0000"/>
            <w:sz w:val="24"/>
            <w:szCs w:val="24"/>
            <w:u w:val="single"/>
            <w:rPrChange w:id="2114" w:author="Melissa Hunt" w:date="2020-08-21T06:58:00Z">
              <w:rPr>
                <w:rFonts w:ascii="Times New Roman" w:hAnsi="Times New Roman" w:cs="Times New Roman"/>
                <w:b/>
                <w:color w:val="FF0000"/>
                <w:sz w:val="24"/>
                <w:szCs w:val="24"/>
                <w:u w:val="single"/>
              </w:rPr>
            </w:rPrChange>
          </w:rPr>
          <w:delText>NOTE: YOU MUST ADOPT THE FAX SAFEGUARDS:</w:delText>
        </w:r>
      </w:del>
    </w:p>
    <w:p w14:paraId="3339782B" w14:textId="77777777" w:rsidR="008E7518" w:rsidRPr="00E23F2A" w:rsidRDefault="009034F9" w:rsidP="009034F9">
      <w:pPr>
        <w:pStyle w:val="ListParagraph"/>
        <w:numPr>
          <w:ilvl w:val="0"/>
          <w:numId w:val="8"/>
        </w:numPr>
        <w:rPr>
          <w:rFonts w:asciiTheme="majorHAnsi" w:hAnsiTheme="majorHAnsi" w:cs="Times New Roman"/>
          <w:b/>
          <w:sz w:val="24"/>
          <w:szCs w:val="24"/>
          <w:rPrChange w:id="2115"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116" w:author="Melissa Hunt" w:date="2020-08-21T06:58:00Z">
            <w:rPr>
              <w:rFonts w:ascii="Times New Roman" w:hAnsi="Times New Roman" w:cs="Times New Roman"/>
              <w:b/>
              <w:sz w:val="24"/>
              <w:szCs w:val="24"/>
            </w:rPr>
          </w:rPrChange>
        </w:rPr>
        <w:t>All outgoing faxes containing protected health information require a fax cover sheet.</w:t>
      </w:r>
      <w:r w:rsidR="008E7518" w:rsidRPr="00E23F2A">
        <w:rPr>
          <w:rFonts w:asciiTheme="majorHAnsi" w:hAnsiTheme="majorHAnsi" w:cs="Times New Roman"/>
          <w:b/>
          <w:sz w:val="24"/>
          <w:szCs w:val="24"/>
          <w:rPrChange w:id="2117" w:author="Melissa Hunt" w:date="2020-08-21T06:58:00Z">
            <w:rPr>
              <w:rFonts w:ascii="Times New Roman" w:hAnsi="Times New Roman" w:cs="Times New Roman"/>
              <w:b/>
              <w:sz w:val="24"/>
              <w:szCs w:val="24"/>
            </w:rPr>
          </w:rPrChange>
        </w:rPr>
        <w:t xml:space="preserve">  </w:t>
      </w:r>
    </w:p>
    <w:p w14:paraId="3EC3D779" w14:textId="77777777" w:rsidR="00681970" w:rsidRPr="00E23F2A" w:rsidRDefault="009034F9" w:rsidP="009034F9">
      <w:pPr>
        <w:pStyle w:val="ListParagraph"/>
        <w:numPr>
          <w:ilvl w:val="0"/>
          <w:numId w:val="8"/>
        </w:numPr>
        <w:rPr>
          <w:rFonts w:asciiTheme="majorHAnsi" w:hAnsiTheme="majorHAnsi" w:cs="Times New Roman"/>
          <w:b/>
          <w:sz w:val="24"/>
          <w:szCs w:val="24"/>
          <w:rPrChange w:id="2118"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119" w:author="Melissa Hunt" w:date="2020-08-21T06:58:00Z">
            <w:rPr>
              <w:rFonts w:ascii="Times New Roman" w:hAnsi="Times New Roman" w:cs="Times New Roman"/>
              <w:b/>
              <w:sz w:val="24"/>
              <w:szCs w:val="24"/>
            </w:rPr>
          </w:rPrChange>
        </w:rPr>
        <w:t xml:space="preserve">All </w:t>
      </w:r>
      <w:proofErr w:type="gramStart"/>
      <w:r w:rsidRPr="00E23F2A">
        <w:rPr>
          <w:rFonts w:asciiTheme="majorHAnsi" w:hAnsiTheme="majorHAnsi" w:cs="Times New Roman"/>
          <w:b/>
          <w:sz w:val="24"/>
          <w:szCs w:val="24"/>
          <w:rPrChange w:id="2120" w:author="Melissa Hunt" w:date="2020-08-21T06:58:00Z">
            <w:rPr>
              <w:rFonts w:ascii="Times New Roman" w:hAnsi="Times New Roman" w:cs="Times New Roman"/>
              <w:b/>
              <w:sz w:val="24"/>
              <w:szCs w:val="24"/>
            </w:rPr>
          </w:rPrChange>
        </w:rPr>
        <w:t>fax</w:t>
      </w:r>
      <w:proofErr w:type="gramEnd"/>
      <w:r w:rsidRPr="00E23F2A">
        <w:rPr>
          <w:rFonts w:asciiTheme="majorHAnsi" w:hAnsiTheme="majorHAnsi" w:cs="Times New Roman"/>
          <w:b/>
          <w:sz w:val="24"/>
          <w:szCs w:val="24"/>
          <w:rPrChange w:id="2121" w:author="Melissa Hunt" w:date="2020-08-21T06:58:00Z">
            <w:rPr>
              <w:rFonts w:ascii="Times New Roman" w:hAnsi="Times New Roman" w:cs="Times New Roman"/>
              <w:b/>
              <w:sz w:val="24"/>
              <w:szCs w:val="24"/>
            </w:rPr>
          </w:rPrChange>
        </w:rPr>
        <w:t xml:space="preserve"> cover sheets include a privacy disclaimer of:</w:t>
      </w:r>
    </w:p>
    <w:p w14:paraId="7A2E0C3A" w14:textId="77777777" w:rsidR="009034F9" w:rsidRPr="00E23F2A" w:rsidRDefault="009034F9" w:rsidP="00681970">
      <w:pPr>
        <w:pStyle w:val="ListParagraph"/>
        <w:ind w:left="1440"/>
        <w:rPr>
          <w:rFonts w:asciiTheme="majorHAnsi" w:hAnsiTheme="majorHAnsi" w:cs="Times New Roman"/>
          <w:b/>
          <w:i/>
          <w:color w:val="FF0000"/>
          <w:sz w:val="24"/>
          <w:szCs w:val="24"/>
          <w:rPrChange w:id="2122" w:author="Melissa Hunt" w:date="2020-08-21T06:58:00Z">
            <w:rPr>
              <w:rFonts w:ascii="Times New Roman" w:hAnsi="Times New Roman" w:cs="Times New Roman"/>
              <w:b/>
              <w:i/>
              <w:color w:val="FF0000"/>
              <w:sz w:val="24"/>
              <w:szCs w:val="24"/>
            </w:rPr>
          </w:rPrChange>
        </w:rPr>
      </w:pPr>
      <w:r w:rsidRPr="00E23F2A">
        <w:rPr>
          <w:rFonts w:asciiTheme="majorHAnsi" w:hAnsiTheme="majorHAnsi" w:cs="Times New Roman"/>
          <w:b/>
          <w:sz w:val="24"/>
          <w:szCs w:val="24"/>
          <w:rPrChange w:id="2123" w:author="Melissa Hunt" w:date="2020-08-21T06:58:00Z">
            <w:rPr>
              <w:rFonts w:ascii="Times New Roman" w:hAnsi="Times New Roman" w:cs="Times New Roman"/>
              <w:b/>
              <w:sz w:val="24"/>
              <w:szCs w:val="24"/>
            </w:rPr>
          </w:rPrChange>
        </w:rPr>
        <w:t xml:space="preserve"> </w:t>
      </w:r>
      <w:r w:rsidR="00681970" w:rsidRPr="00E23F2A">
        <w:rPr>
          <w:rFonts w:asciiTheme="majorHAnsi" w:hAnsiTheme="majorHAnsi" w:cs="Times New Roman"/>
          <w:b/>
          <w:i/>
          <w:color w:val="FF0000"/>
          <w:sz w:val="24"/>
          <w:szCs w:val="24"/>
          <w:rPrChange w:id="2124" w:author="Melissa Hunt" w:date="2020-08-21T06:58:00Z">
            <w:rPr>
              <w:rFonts w:ascii="Times New Roman" w:hAnsi="Times New Roman" w:cs="Times New Roman"/>
              <w:b/>
              <w:i/>
              <w:color w:val="FF0000"/>
              <w:sz w:val="24"/>
              <w:szCs w:val="24"/>
            </w:rPr>
          </w:rPrChange>
        </w:rPr>
        <w:t>The information transmitted is intended only for the person or entity to which it is addressed and may contain CONFIDENTIAL material. If you receive this material/information in error, please contact the sender and delete or destroy the material/information.</w:t>
      </w:r>
    </w:p>
    <w:p w14:paraId="53981404" w14:textId="450C1660" w:rsidR="00954F8E" w:rsidRPr="00E23F2A" w:rsidDel="0048378F" w:rsidRDefault="00954F8E" w:rsidP="00681970">
      <w:pPr>
        <w:pStyle w:val="ListParagraph"/>
        <w:ind w:left="1440"/>
        <w:rPr>
          <w:del w:id="2125" w:author="Melissa Hunt" w:date="2020-08-21T06:38:00Z"/>
          <w:rFonts w:asciiTheme="majorHAnsi" w:hAnsiTheme="majorHAnsi" w:cs="Times New Roman"/>
          <w:b/>
          <w:i/>
          <w:color w:val="FF0000"/>
          <w:sz w:val="24"/>
          <w:szCs w:val="24"/>
          <w:rPrChange w:id="2126" w:author="Melissa Hunt" w:date="2020-08-21T06:58:00Z">
            <w:rPr>
              <w:del w:id="2127" w:author="Melissa Hunt" w:date="2020-08-21T06:38:00Z"/>
              <w:rFonts w:ascii="Times New Roman" w:hAnsi="Times New Roman" w:cs="Times New Roman"/>
              <w:b/>
              <w:i/>
              <w:color w:val="FF0000"/>
              <w:sz w:val="24"/>
              <w:szCs w:val="24"/>
            </w:rPr>
          </w:rPrChange>
        </w:rPr>
      </w:pPr>
    </w:p>
    <w:p w14:paraId="0C44BC8A" w14:textId="1BC55A16" w:rsidR="00954F8E" w:rsidRPr="00E23F2A" w:rsidDel="0048378F" w:rsidRDefault="00954F8E" w:rsidP="004B1DB2">
      <w:pPr>
        <w:pStyle w:val="ListParagraph"/>
        <w:rPr>
          <w:del w:id="2128" w:author="Melissa Hunt" w:date="2020-08-21T06:38:00Z"/>
          <w:rFonts w:asciiTheme="majorHAnsi" w:hAnsiTheme="majorHAnsi" w:cs="Times New Roman"/>
          <w:b/>
          <w:color w:val="FF0000"/>
          <w:sz w:val="24"/>
          <w:szCs w:val="24"/>
          <w:u w:val="single"/>
          <w:rPrChange w:id="2129" w:author="Melissa Hunt" w:date="2020-08-21T06:58:00Z">
            <w:rPr>
              <w:del w:id="2130" w:author="Melissa Hunt" w:date="2020-08-21T06:38:00Z"/>
              <w:rFonts w:ascii="Times New Roman" w:hAnsi="Times New Roman" w:cs="Times New Roman"/>
              <w:b/>
              <w:color w:val="FF0000"/>
              <w:sz w:val="24"/>
              <w:szCs w:val="24"/>
              <w:u w:val="single"/>
            </w:rPr>
          </w:rPrChange>
        </w:rPr>
      </w:pPr>
      <w:del w:id="2131" w:author="Melissa Hunt" w:date="2020-08-21T06:38:00Z">
        <w:r w:rsidRPr="00E23F2A" w:rsidDel="0048378F">
          <w:rPr>
            <w:rFonts w:asciiTheme="majorHAnsi" w:hAnsiTheme="majorHAnsi" w:cs="Times New Roman"/>
            <w:b/>
            <w:color w:val="FF0000"/>
            <w:sz w:val="24"/>
            <w:szCs w:val="24"/>
            <w:u w:val="single"/>
            <w:rPrChange w:id="2132" w:author="Melissa Hunt" w:date="2020-08-21T06:58:00Z">
              <w:rPr>
                <w:rFonts w:ascii="Times New Roman" w:hAnsi="Times New Roman" w:cs="Times New Roman"/>
                <w:b/>
                <w:color w:val="FF0000"/>
                <w:sz w:val="24"/>
                <w:szCs w:val="24"/>
                <w:u w:val="single"/>
              </w:rPr>
            </w:rPrChange>
          </w:rPr>
          <w:delText>NOTE:  Please select the statement that best describes your policy regarding emailing protected health information and delete the statement that does not apply.</w:delText>
        </w:r>
      </w:del>
    </w:p>
    <w:p w14:paraId="4401C0DD" w14:textId="03549939" w:rsidR="009034F9" w:rsidRPr="00E23F2A" w:rsidDel="0048378F" w:rsidRDefault="009034F9" w:rsidP="009034F9">
      <w:pPr>
        <w:pStyle w:val="ListParagraph"/>
        <w:numPr>
          <w:ilvl w:val="0"/>
          <w:numId w:val="8"/>
        </w:numPr>
        <w:rPr>
          <w:del w:id="2133" w:author="Melissa Hunt" w:date="2020-08-21T06:38:00Z"/>
          <w:rFonts w:asciiTheme="majorHAnsi" w:hAnsiTheme="majorHAnsi" w:cs="Times New Roman"/>
          <w:b/>
          <w:sz w:val="24"/>
          <w:szCs w:val="24"/>
          <w:rPrChange w:id="2134" w:author="Melissa Hunt" w:date="2020-08-21T06:58:00Z">
            <w:rPr>
              <w:del w:id="2135" w:author="Melissa Hunt" w:date="2020-08-21T06:38:00Z"/>
              <w:rFonts w:ascii="Times New Roman" w:hAnsi="Times New Roman" w:cs="Times New Roman"/>
              <w:b/>
              <w:sz w:val="24"/>
              <w:szCs w:val="24"/>
            </w:rPr>
          </w:rPrChange>
        </w:rPr>
      </w:pPr>
      <w:del w:id="2136" w:author="Melissa Hunt" w:date="2020-08-21T06:38:00Z">
        <w:r w:rsidRPr="00E23F2A" w:rsidDel="0048378F">
          <w:rPr>
            <w:rFonts w:asciiTheme="majorHAnsi" w:hAnsiTheme="majorHAnsi" w:cs="Times New Roman"/>
            <w:b/>
            <w:sz w:val="24"/>
            <w:szCs w:val="24"/>
            <w:rPrChange w:id="2137" w:author="Melissa Hunt" w:date="2020-08-21T06:58:00Z">
              <w:rPr>
                <w:rFonts w:ascii="Times New Roman" w:hAnsi="Times New Roman" w:cs="Times New Roman"/>
                <w:b/>
                <w:sz w:val="24"/>
                <w:szCs w:val="24"/>
              </w:rPr>
            </w:rPrChange>
          </w:rPr>
          <w:delText>All outgoing emails containing protected health information must be sent securely with encryption.</w:delText>
        </w:r>
      </w:del>
    </w:p>
    <w:p w14:paraId="1250CA1C" w14:textId="77777777" w:rsidR="009034F9" w:rsidRPr="00E23F2A" w:rsidRDefault="009034F9" w:rsidP="009034F9">
      <w:pPr>
        <w:pStyle w:val="ListParagraph"/>
        <w:numPr>
          <w:ilvl w:val="0"/>
          <w:numId w:val="8"/>
        </w:numPr>
        <w:rPr>
          <w:rFonts w:asciiTheme="majorHAnsi" w:hAnsiTheme="majorHAnsi" w:cs="Times New Roman"/>
          <w:b/>
          <w:sz w:val="24"/>
          <w:szCs w:val="24"/>
          <w:rPrChange w:id="2138"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139" w:author="Melissa Hunt" w:date="2020-08-21T06:58:00Z">
            <w:rPr>
              <w:rFonts w:ascii="Times New Roman" w:hAnsi="Times New Roman" w:cs="Times New Roman"/>
              <w:b/>
              <w:sz w:val="24"/>
              <w:szCs w:val="24"/>
            </w:rPr>
          </w:rPrChange>
        </w:rPr>
        <w:t>All outgoing emails containing protected health information must be sent securely by password protection.</w:t>
      </w:r>
    </w:p>
    <w:p w14:paraId="40665642" w14:textId="77777777" w:rsidR="009034F9" w:rsidRPr="00E23F2A" w:rsidRDefault="009034F9" w:rsidP="009034F9">
      <w:pPr>
        <w:pStyle w:val="ListParagraph"/>
        <w:numPr>
          <w:ilvl w:val="0"/>
          <w:numId w:val="8"/>
        </w:numPr>
        <w:rPr>
          <w:rFonts w:asciiTheme="majorHAnsi" w:hAnsiTheme="majorHAnsi" w:cs="Times New Roman"/>
          <w:b/>
          <w:sz w:val="24"/>
          <w:szCs w:val="24"/>
          <w:rPrChange w:id="2140"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141" w:author="Melissa Hunt" w:date="2020-08-21T06:58:00Z">
            <w:rPr>
              <w:rFonts w:ascii="Times New Roman" w:hAnsi="Times New Roman" w:cs="Times New Roman"/>
              <w:b/>
              <w:sz w:val="24"/>
              <w:szCs w:val="24"/>
            </w:rPr>
          </w:rPrChange>
        </w:rPr>
        <w:t>Protected health information cannot be sent to an external email address using a multifunction device (a device that consolidates the functionality of a printer, copier, scanner and/or fax into one machine).</w:t>
      </w:r>
    </w:p>
    <w:p w14:paraId="310803C2" w14:textId="338BFF90" w:rsidR="00954F8E" w:rsidRPr="00E23F2A" w:rsidDel="0048378F" w:rsidRDefault="00954F8E" w:rsidP="004B1DB2">
      <w:pPr>
        <w:rPr>
          <w:del w:id="2142" w:author="Melissa Hunt" w:date="2020-08-21T06:39:00Z"/>
          <w:rFonts w:asciiTheme="majorHAnsi" w:hAnsiTheme="majorHAnsi" w:cs="Times New Roman"/>
          <w:b/>
          <w:color w:val="FF0000"/>
          <w:sz w:val="24"/>
          <w:szCs w:val="24"/>
          <w:u w:val="single"/>
          <w:rPrChange w:id="2143" w:author="Melissa Hunt" w:date="2020-08-21T06:58:00Z">
            <w:rPr>
              <w:del w:id="2144" w:author="Melissa Hunt" w:date="2020-08-21T06:39:00Z"/>
              <w:rFonts w:ascii="Times New Roman" w:hAnsi="Times New Roman" w:cs="Times New Roman"/>
              <w:b/>
              <w:color w:val="FF0000"/>
              <w:sz w:val="24"/>
              <w:szCs w:val="24"/>
              <w:u w:val="single"/>
            </w:rPr>
          </w:rPrChange>
        </w:rPr>
      </w:pPr>
      <w:del w:id="2145" w:author="Melissa Hunt" w:date="2020-08-21T06:39:00Z">
        <w:r w:rsidRPr="00E23F2A" w:rsidDel="0048378F">
          <w:rPr>
            <w:rFonts w:asciiTheme="majorHAnsi" w:hAnsiTheme="majorHAnsi" w:cs="Times New Roman"/>
            <w:b/>
            <w:color w:val="FF0000"/>
            <w:sz w:val="24"/>
            <w:szCs w:val="24"/>
            <w:u w:val="single"/>
            <w:rPrChange w:id="2146" w:author="Melissa Hunt" w:date="2020-08-21T06:58:00Z">
              <w:rPr>
                <w:rFonts w:ascii="Times New Roman" w:hAnsi="Times New Roman" w:cs="Times New Roman"/>
                <w:b/>
                <w:color w:val="FF0000"/>
                <w:sz w:val="24"/>
                <w:szCs w:val="24"/>
                <w:u w:val="single"/>
              </w:rPr>
            </w:rPrChange>
          </w:rPr>
          <w:delText xml:space="preserve">NOTE:  Please select the statement(s) that best describes your agency’s policy </w:delText>
        </w:r>
        <w:r w:rsidR="00A2069B" w:rsidRPr="00E23F2A" w:rsidDel="0048378F">
          <w:rPr>
            <w:rFonts w:asciiTheme="majorHAnsi" w:hAnsiTheme="majorHAnsi" w:cs="Times New Roman"/>
            <w:b/>
            <w:color w:val="FF0000"/>
            <w:sz w:val="24"/>
            <w:szCs w:val="24"/>
            <w:u w:val="single"/>
            <w:rPrChange w:id="2147" w:author="Melissa Hunt" w:date="2020-08-21T06:58:00Z">
              <w:rPr>
                <w:rFonts w:ascii="Times New Roman" w:hAnsi="Times New Roman" w:cs="Times New Roman"/>
                <w:b/>
                <w:color w:val="FF0000"/>
                <w:sz w:val="24"/>
                <w:szCs w:val="24"/>
                <w:u w:val="single"/>
              </w:rPr>
            </w:rPrChange>
          </w:rPr>
          <w:delText>regarding destruction of documents and delete the statement(s) that do not apply.</w:delText>
        </w:r>
      </w:del>
    </w:p>
    <w:p w14:paraId="1B8504E4" w14:textId="77777777" w:rsidR="009034F9" w:rsidRPr="00E23F2A" w:rsidRDefault="009034F9" w:rsidP="009034F9">
      <w:pPr>
        <w:pStyle w:val="ListParagraph"/>
        <w:numPr>
          <w:ilvl w:val="0"/>
          <w:numId w:val="8"/>
        </w:numPr>
        <w:rPr>
          <w:rFonts w:asciiTheme="majorHAnsi" w:hAnsiTheme="majorHAnsi" w:cs="Times New Roman"/>
          <w:b/>
          <w:sz w:val="24"/>
          <w:szCs w:val="24"/>
          <w:rPrChange w:id="2148"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149" w:author="Melissa Hunt" w:date="2020-08-21T06:58:00Z">
            <w:rPr>
              <w:rFonts w:ascii="Times New Roman" w:hAnsi="Times New Roman" w:cs="Times New Roman"/>
              <w:b/>
              <w:sz w:val="24"/>
              <w:szCs w:val="24"/>
            </w:rPr>
          </w:rPrChange>
        </w:rPr>
        <w:t xml:space="preserve">All documents containing </w:t>
      </w:r>
      <w:r w:rsidR="00331A66" w:rsidRPr="00E23F2A">
        <w:rPr>
          <w:rFonts w:asciiTheme="majorHAnsi" w:hAnsiTheme="majorHAnsi" w:cs="Times New Roman"/>
          <w:b/>
          <w:sz w:val="24"/>
          <w:szCs w:val="24"/>
          <w:rPrChange w:id="2150" w:author="Melissa Hunt" w:date="2020-08-21T06:58:00Z">
            <w:rPr>
              <w:rFonts w:ascii="Times New Roman" w:hAnsi="Times New Roman" w:cs="Times New Roman"/>
              <w:b/>
              <w:sz w:val="24"/>
              <w:szCs w:val="24"/>
            </w:rPr>
          </w:rPrChange>
        </w:rPr>
        <w:t>protected health information must be shredded after meeting retention requirements.</w:t>
      </w:r>
    </w:p>
    <w:p w14:paraId="59196961" w14:textId="5F3AB4B1" w:rsidR="00331A66" w:rsidRPr="00E23F2A" w:rsidDel="0048378F" w:rsidRDefault="00331A66" w:rsidP="009034F9">
      <w:pPr>
        <w:pStyle w:val="ListParagraph"/>
        <w:numPr>
          <w:ilvl w:val="0"/>
          <w:numId w:val="8"/>
        </w:numPr>
        <w:rPr>
          <w:del w:id="2151" w:author="Melissa Hunt" w:date="2020-08-21T06:39:00Z"/>
          <w:rFonts w:asciiTheme="majorHAnsi" w:hAnsiTheme="majorHAnsi" w:cs="Times New Roman"/>
          <w:b/>
          <w:sz w:val="24"/>
          <w:szCs w:val="24"/>
          <w:rPrChange w:id="2152" w:author="Melissa Hunt" w:date="2020-08-21T06:58:00Z">
            <w:rPr>
              <w:del w:id="2153" w:author="Melissa Hunt" w:date="2020-08-21T06:39:00Z"/>
              <w:rFonts w:ascii="Times New Roman" w:hAnsi="Times New Roman" w:cs="Times New Roman"/>
              <w:b/>
              <w:sz w:val="24"/>
              <w:szCs w:val="24"/>
            </w:rPr>
          </w:rPrChange>
        </w:rPr>
      </w:pPr>
      <w:del w:id="2154" w:author="Melissa Hunt" w:date="2020-08-21T06:39:00Z">
        <w:r w:rsidRPr="00E23F2A" w:rsidDel="0048378F">
          <w:rPr>
            <w:rFonts w:asciiTheme="majorHAnsi" w:hAnsiTheme="majorHAnsi" w:cs="Times New Roman"/>
            <w:b/>
            <w:sz w:val="24"/>
            <w:szCs w:val="24"/>
            <w:rPrChange w:id="2155" w:author="Melissa Hunt" w:date="2020-08-21T06:58:00Z">
              <w:rPr>
                <w:rFonts w:ascii="Times New Roman" w:hAnsi="Times New Roman" w:cs="Times New Roman"/>
                <w:b/>
                <w:sz w:val="24"/>
                <w:szCs w:val="24"/>
              </w:rPr>
            </w:rPrChange>
          </w:rPr>
          <w:delText>All documents containing protected health information must be placed in required bins for shredding by contracted vendor after meeting retention requirements.</w:delText>
        </w:r>
      </w:del>
    </w:p>
    <w:p w14:paraId="3EECA42D" w14:textId="5E6AF4DD" w:rsidR="00331A66" w:rsidRPr="00E23F2A" w:rsidDel="0048378F" w:rsidRDefault="00331A66" w:rsidP="009034F9">
      <w:pPr>
        <w:pStyle w:val="ListParagraph"/>
        <w:numPr>
          <w:ilvl w:val="0"/>
          <w:numId w:val="8"/>
        </w:numPr>
        <w:rPr>
          <w:del w:id="2156" w:author="Melissa Hunt" w:date="2020-08-21T06:39:00Z"/>
          <w:rFonts w:asciiTheme="majorHAnsi" w:hAnsiTheme="majorHAnsi" w:cs="Times New Roman"/>
          <w:b/>
          <w:sz w:val="24"/>
          <w:szCs w:val="24"/>
          <w:rPrChange w:id="2157" w:author="Melissa Hunt" w:date="2020-08-21T06:58:00Z">
            <w:rPr>
              <w:del w:id="2158" w:author="Melissa Hunt" w:date="2020-08-21T06:39:00Z"/>
              <w:rFonts w:ascii="Times New Roman" w:hAnsi="Times New Roman" w:cs="Times New Roman"/>
              <w:b/>
              <w:sz w:val="24"/>
              <w:szCs w:val="24"/>
            </w:rPr>
          </w:rPrChange>
        </w:rPr>
      </w:pPr>
      <w:del w:id="2159" w:author="Melissa Hunt" w:date="2020-08-21T06:39:00Z">
        <w:r w:rsidRPr="00E23F2A" w:rsidDel="0048378F">
          <w:rPr>
            <w:rFonts w:asciiTheme="majorHAnsi" w:hAnsiTheme="majorHAnsi" w:cs="Times New Roman"/>
            <w:b/>
            <w:sz w:val="24"/>
            <w:szCs w:val="24"/>
            <w:rPrChange w:id="2160" w:author="Melissa Hunt" w:date="2020-08-21T06:58:00Z">
              <w:rPr>
                <w:rFonts w:ascii="Times New Roman" w:hAnsi="Times New Roman" w:cs="Times New Roman"/>
                <w:b/>
                <w:sz w:val="24"/>
                <w:szCs w:val="24"/>
              </w:rPr>
            </w:rPrChange>
          </w:rPr>
          <w:delText>All documents containing protected health information must be burned (if allowed by state law) after meeting retention requirements.</w:delText>
        </w:r>
      </w:del>
    </w:p>
    <w:p w14:paraId="17632871" w14:textId="3A89C62F" w:rsidR="00A2069B" w:rsidRPr="00E23F2A" w:rsidDel="0048378F" w:rsidRDefault="00A2069B" w:rsidP="004B1DB2">
      <w:pPr>
        <w:rPr>
          <w:del w:id="2161" w:author="Melissa Hunt" w:date="2020-08-21T06:39:00Z"/>
          <w:rFonts w:asciiTheme="majorHAnsi" w:hAnsiTheme="majorHAnsi" w:cs="Times New Roman"/>
          <w:b/>
          <w:color w:val="FF0000"/>
          <w:sz w:val="24"/>
          <w:szCs w:val="24"/>
          <w:u w:val="single"/>
          <w:rPrChange w:id="2162" w:author="Melissa Hunt" w:date="2020-08-21T06:58:00Z">
            <w:rPr>
              <w:del w:id="2163" w:author="Melissa Hunt" w:date="2020-08-21T06:39:00Z"/>
              <w:rFonts w:ascii="Times New Roman" w:hAnsi="Times New Roman" w:cs="Times New Roman"/>
              <w:b/>
              <w:color w:val="FF0000"/>
              <w:sz w:val="24"/>
              <w:szCs w:val="24"/>
              <w:u w:val="single"/>
            </w:rPr>
          </w:rPrChange>
        </w:rPr>
      </w:pPr>
      <w:del w:id="2164" w:author="Melissa Hunt" w:date="2020-08-21T06:39:00Z">
        <w:r w:rsidRPr="00E23F2A" w:rsidDel="0048378F">
          <w:rPr>
            <w:rFonts w:asciiTheme="majorHAnsi" w:hAnsiTheme="majorHAnsi" w:cs="Times New Roman"/>
            <w:b/>
            <w:color w:val="FF0000"/>
            <w:sz w:val="24"/>
            <w:szCs w:val="24"/>
            <w:u w:val="single"/>
            <w:rPrChange w:id="2165" w:author="Melissa Hunt" w:date="2020-08-21T06:58:00Z">
              <w:rPr>
                <w:rFonts w:ascii="Times New Roman" w:hAnsi="Times New Roman" w:cs="Times New Roman"/>
                <w:b/>
                <w:color w:val="FF0000"/>
                <w:sz w:val="24"/>
                <w:szCs w:val="24"/>
                <w:u w:val="single"/>
              </w:rPr>
            </w:rPrChange>
          </w:rPr>
          <w:delText>NOTE:  Please select the statement(s) that best describe your agency’s policy regarding mobile devices and delete the statement(s) that do not apply.</w:delText>
        </w:r>
      </w:del>
    </w:p>
    <w:p w14:paraId="52134593" w14:textId="32499CFD" w:rsidR="00331A66" w:rsidRPr="00E23F2A" w:rsidDel="0048378F" w:rsidRDefault="00331A66" w:rsidP="009034F9">
      <w:pPr>
        <w:pStyle w:val="ListParagraph"/>
        <w:numPr>
          <w:ilvl w:val="0"/>
          <w:numId w:val="8"/>
        </w:numPr>
        <w:rPr>
          <w:del w:id="2166" w:author="Melissa Hunt" w:date="2020-08-21T06:39:00Z"/>
          <w:rFonts w:asciiTheme="majorHAnsi" w:hAnsiTheme="majorHAnsi" w:cs="Times New Roman"/>
          <w:b/>
          <w:sz w:val="24"/>
          <w:szCs w:val="24"/>
          <w:rPrChange w:id="2167" w:author="Melissa Hunt" w:date="2020-08-21T06:58:00Z">
            <w:rPr>
              <w:del w:id="2168" w:author="Melissa Hunt" w:date="2020-08-21T06:39:00Z"/>
              <w:rFonts w:ascii="Times New Roman" w:hAnsi="Times New Roman" w:cs="Times New Roman"/>
              <w:b/>
              <w:sz w:val="24"/>
              <w:szCs w:val="24"/>
            </w:rPr>
          </w:rPrChange>
        </w:rPr>
      </w:pPr>
      <w:del w:id="2169" w:author="Melissa Hunt" w:date="2020-08-21T06:39:00Z">
        <w:r w:rsidRPr="00E23F2A" w:rsidDel="0048378F">
          <w:rPr>
            <w:rFonts w:asciiTheme="majorHAnsi" w:hAnsiTheme="majorHAnsi" w:cs="Times New Roman"/>
            <w:b/>
            <w:sz w:val="24"/>
            <w:szCs w:val="24"/>
            <w:rPrChange w:id="2170" w:author="Melissa Hunt" w:date="2020-08-21T06:58:00Z">
              <w:rPr>
                <w:rFonts w:ascii="Times New Roman" w:hAnsi="Times New Roman" w:cs="Times New Roman"/>
                <w:b/>
                <w:sz w:val="24"/>
                <w:szCs w:val="24"/>
              </w:rPr>
            </w:rPrChange>
          </w:rPr>
          <w:delText>This agency prohibits the use of any mobile device (laptops, hand held devices, BlackBerry’s, etc.) if they do not allow for secure access or transmission of protected health information.</w:delText>
        </w:r>
      </w:del>
    </w:p>
    <w:p w14:paraId="48610007" w14:textId="34503B87" w:rsidR="00331A66" w:rsidRPr="00E23F2A" w:rsidDel="0048378F" w:rsidRDefault="00331A66" w:rsidP="009034F9">
      <w:pPr>
        <w:pStyle w:val="ListParagraph"/>
        <w:numPr>
          <w:ilvl w:val="0"/>
          <w:numId w:val="8"/>
        </w:numPr>
        <w:rPr>
          <w:del w:id="2171" w:author="Melissa Hunt" w:date="2020-08-21T06:39:00Z"/>
          <w:rFonts w:asciiTheme="majorHAnsi" w:hAnsiTheme="majorHAnsi" w:cs="Times New Roman"/>
          <w:b/>
          <w:sz w:val="24"/>
          <w:szCs w:val="24"/>
          <w:rPrChange w:id="2172" w:author="Melissa Hunt" w:date="2020-08-21T06:58:00Z">
            <w:rPr>
              <w:del w:id="2173" w:author="Melissa Hunt" w:date="2020-08-21T06:39:00Z"/>
              <w:rFonts w:ascii="Times New Roman" w:hAnsi="Times New Roman" w:cs="Times New Roman"/>
              <w:b/>
              <w:sz w:val="24"/>
              <w:szCs w:val="24"/>
            </w:rPr>
          </w:rPrChange>
        </w:rPr>
      </w:pPr>
      <w:del w:id="2174" w:author="Melissa Hunt" w:date="2020-08-21T06:39:00Z">
        <w:r w:rsidRPr="00E23F2A" w:rsidDel="0048378F">
          <w:rPr>
            <w:rFonts w:asciiTheme="majorHAnsi" w:hAnsiTheme="majorHAnsi" w:cs="Times New Roman"/>
            <w:b/>
            <w:sz w:val="24"/>
            <w:szCs w:val="24"/>
            <w:rPrChange w:id="2175" w:author="Melissa Hunt" w:date="2020-08-21T06:58:00Z">
              <w:rPr>
                <w:rFonts w:ascii="Times New Roman" w:hAnsi="Times New Roman" w:cs="Times New Roman"/>
                <w:b/>
                <w:sz w:val="24"/>
                <w:szCs w:val="24"/>
              </w:rPr>
            </w:rPrChange>
          </w:rPr>
          <w:delText>The use of wireless technology is not allowed at this agency.</w:delText>
        </w:r>
      </w:del>
    </w:p>
    <w:p w14:paraId="4C4AEE66" w14:textId="77777777" w:rsidR="00331A66" w:rsidRPr="00E23F2A" w:rsidRDefault="00331A66" w:rsidP="009034F9">
      <w:pPr>
        <w:pStyle w:val="ListParagraph"/>
        <w:numPr>
          <w:ilvl w:val="0"/>
          <w:numId w:val="8"/>
        </w:numPr>
        <w:rPr>
          <w:rFonts w:asciiTheme="majorHAnsi" w:hAnsiTheme="majorHAnsi" w:cs="Times New Roman"/>
          <w:b/>
          <w:sz w:val="24"/>
          <w:szCs w:val="24"/>
          <w:rPrChange w:id="2176"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177" w:author="Melissa Hunt" w:date="2020-08-21T06:58:00Z">
            <w:rPr>
              <w:rFonts w:ascii="Times New Roman" w:hAnsi="Times New Roman" w:cs="Times New Roman"/>
              <w:b/>
              <w:sz w:val="24"/>
              <w:szCs w:val="24"/>
            </w:rPr>
          </w:rPrChange>
        </w:rPr>
        <w:t>The use of wireless technology is only allowed with the approval of the Privacy &amp; Security Officer.</w:t>
      </w:r>
    </w:p>
    <w:p w14:paraId="71A8A16F" w14:textId="43B4AABB" w:rsidR="00A2069B" w:rsidRPr="00E23F2A" w:rsidDel="00E23F2A" w:rsidRDefault="00A2069B" w:rsidP="004B1DB2">
      <w:pPr>
        <w:rPr>
          <w:del w:id="2178" w:author="Melissa Hunt" w:date="2020-08-21T06:55:00Z"/>
          <w:rFonts w:asciiTheme="majorHAnsi" w:hAnsiTheme="majorHAnsi" w:cs="Times New Roman"/>
          <w:b/>
          <w:color w:val="FF0000"/>
          <w:sz w:val="24"/>
          <w:szCs w:val="24"/>
          <w:u w:val="single"/>
          <w:rPrChange w:id="2179" w:author="Melissa Hunt" w:date="2020-08-21T06:58:00Z">
            <w:rPr>
              <w:del w:id="2180" w:author="Melissa Hunt" w:date="2020-08-21T06:55:00Z"/>
              <w:rFonts w:ascii="Times New Roman" w:hAnsi="Times New Roman" w:cs="Times New Roman"/>
              <w:b/>
              <w:color w:val="FF0000"/>
              <w:sz w:val="24"/>
              <w:szCs w:val="24"/>
              <w:u w:val="single"/>
            </w:rPr>
          </w:rPrChange>
        </w:rPr>
      </w:pPr>
      <w:del w:id="2181" w:author="Melissa Hunt" w:date="2020-08-21T06:55:00Z">
        <w:r w:rsidRPr="00E23F2A" w:rsidDel="00E23F2A">
          <w:rPr>
            <w:rFonts w:asciiTheme="majorHAnsi" w:hAnsiTheme="majorHAnsi" w:cs="Times New Roman"/>
            <w:b/>
            <w:color w:val="FF0000"/>
            <w:sz w:val="24"/>
            <w:szCs w:val="24"/>
            <w:u w:val="single"/>
            <w:rPrChange w:id="2182" w:author="Melissa Hunt" w:date="2020-08-21T06:58:00Z">
              <w:rPr>
                <w:rFonts w:ascii="Times New Roman" w:hAnsi="Times New Roman" w:cs="Times New Roman"/>
                <w:b/>
                <w:color w:val="FF0000"/>
                <w:sz w:val="24"/>
                <w:szCs w:val="24"/>
                <w:u w:val="single"/>
              </w:rPr>
            </w:rPrChange>
          </w:rPr>
          <w:delText xml:space="preserve">NOTE:  Please select </w:delText>
        </w:r>
        <w:r w:rsidR="00EE79C9" w:rsidRPr="00E23F2A" w:rsidDel="00E23F2A">
          <w:rPr>
            <w:rFonts w:asciiTheme="majorHAnsi" w:hAnsiTheme="majorHAnsi" w:cs="Times New Roman"/>
            <w:b/>
            <w:color w:val="FF0000"/>
            <w:sz w:val="24"/>
            <w:szCs w:val="24"/>
            <w:u w:val="single"/>
            <w:rPrChange w:id="2183" w:author="Melissa Hunt" w:date="2020-08-21T06:58:00Z">
              <w:rPr>
                <w:rFonts w:ascii="Times New Roman" w:hAnsi="Times New Roman" w:cs="Times New Roman"/>
                <w:b/>
                <w:color w:val="FF0000"/>
                <w:sz w:val="24"/>
                <w:szCs w:val="24"/>
                <w:u w:val="single"/>
              </w:rPr>
            </w:rPrChange>
          </w:rPr>
          <w:delText xml:space="preserve">all </w:delText>
        </w:r>
        <w:r w:rsidRPr="00E23F2A" w:rsidDel="00E23F2A">
          <w:rPr>
            <w:rFonts w:asciiTheme="majorHAnsi" w:hAnsiTheme="majorHAnsi" w:cs="Times New Roman"/>
            <w:b/>
            <w:color w:val="FF0000"/>
            <w:sz w:val="24"/>
            <w:szCs w:val="24"/>
            <w:u w:val="single"/>
            <w:rPrChange w:id="2184" w:author="Melissa Hunt" w:date="2020-08-21T06:58:00Z">
              <w:rPr>
                <w:rFonts w:ascii="Times New Roman" w:hAnsi="Times New Roman" w:cs="Times New Roman"/>
                <w:b/>
                <w:color w:val="FF0000"/>
                <w:sz w:val="24"/>
                <w:szCs w:val="24"/>
                <w:u w:val="single"/>
              </w:rPr>
            </w:rPrChange>
          </w:rPr>
          <w:delText>the statement(s) that best describe your policy regarding system access and delete the statement(s) that do not apply.</w:delText>
        </w:r>
      </w:del>
    </w:p>
    <w:p w14:paraId="6D460C1E" w14:textId="77777777" w:rsidR="00331A66" w:rsidRPr="00E23F2A" w:rsidRDefault="00331A66" w:rsidP="009034F9">
      <w:pPr>
        <w:pStyle w:val="ListParagraph"/>
        <w:numPr>
          <w:ilvl w:val="0"/>
          <w:numId w:val="8"/>
        </w:numPr>
        <w:rPr>
          <w:rFonts w:asciiTheme="majorHAnsi" w:hAnsiTheme="majorHAnsi" w:cs="Times New Roman"/>
          <w:b/>
          <w:sz w:val="24"/>
          <w:szCs w:val="24"/>
          <w:rPrChange w:id="2185"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186" w:author="Melissa Hunt" w:date="2020-08-21T06:58:00Z">
            <w:rPr>
              <w:rFonts w:ascii="Times New Roman" w:hAnsi="Times New Roman" w:cs="Times New Roman"/>
              <w:b/>
              <w:sz w:val="24"/>
              <w:szCs w:val="24"/>
            </w:rPr>
          </w:rPrChange>
        </w:rPr>
        <w:t>All agency associates must log off/shut down computers at the end of the business day.</w:t>
      </w:r>
    </w:p>
    <w:p w14:paraId="334BD136" w14:textId="77777777" w:rsidR="00331A66" w:rsidRPr="00E23F2A" w:rsidRDefault="00331A66" w:rsidP="009034F9">
      <w:pPr>
        <w:pStyle w:val="ListParagraph"/>
        <w:numPr>
          <w:ilvl w:val="0"/>
          <w:numId w:val="8"/>
        </w:numPr>
        <w:rPr>
          <w:rFonts w:asciiTheme="majorHAnsi" w:hAnsiTheme="majorHAnsi" w:cs="Times New Roman"/>
          <w:b/>
          <w:sz w:val="24"/>
          <w:szCs w:val="24"/>
          <w:rPrChange w:id="2187"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188" w:author="Melissa Hunt" w:date="2020-08-21T06:58:00Z">
            <w:rPr>
              <w:rFonts w:ascii="Times New Roman" w:hAnsi="Times New Roman" w:cs="Times New Roman"/>
              <w:b/>
              <w:sz w:val="24"/>
              <w:szCs w:val="24"/>
            </w:rPr>
          </w:rPrChange>
        </w:rPr>
        <w:t>All computer workstations are automatically locked down by systems when associate is away from workstation for more than five minutes.</w:t>
      </w:r>
    </w:p>
    <w:p w14:paraId="7EA5D742" w14:textId="77777777" w:rsidR="00331A66" w:rsidRPr="00E23F2A" w:rsidRDefault="00331A66" w:rsidP="009034F9">
      <w:pPr>
        <w:pStyle w:val="ListParagraph"/>
        <w:numPr>
          <w:ilvl w:val="0"/>
          <w:numId w:val="8"/>
        </w:numPr>
        <w:rPr>
          <w:rFonts w:asciiTheme="majorHAnsi" w:hAnsiTheme="majorHAnsi" w:cs="Times New Roman"/>
          <w:b/>
          <w:sz w:val="24"/>
          <w:szCs w:val="24"/>
          <w:rPrChange w:id="2189"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190" w:author="Melissa Hunt" w:date="2020-08-21T06:58:00Z">
            <w:rPr>
              <w:rFonts w:ascii="Times New Roman" w:hAnsi="Times New Roman" w:cs="Times New Roman"/>
              <w:b/>
              <w:sz w:val="24"/>
              <w:szCs w:val="24"/>
            </w:rPr>
          </w:rPrChange>
        </w:rPr>
        <w:t>Password protection screen savers are applied to disable computers when inactive.</w:t>
      </w:r>
    </w:p>
    <w:p w14:paraId="3B400C97" w14:textId="301A84E8" w:rsidR="00331A66" w:rsidRPr="00E23F2A" w:rsidDel="0048378F" w:rsidRDefault="00331A66" w:rsidP="009034F9">
      <w:pPr>
        <w:pStyle w:val="ListParagraph"/>
        <w:numPr>
          <w:ilvl w:val="0"/>
          <w:numId w:val="8"/>
        </w:numPr>
        <w:rPr>
          <w:del w:id="2191" w:author="Melissa Hunt" w:date="2020-08-21T06:40:00Z"/>
          <w:rFonts w:asciiTheme="majorHAnsi" w:hAnsiTheme="majorHAnsi" w:cs="Times New Roman"/>
          <w:b/>
          <w:sz w:val="24"/>
          <w:szCs w:val="24"/>
          <w:rPrChange w:id="2192" w:author="Melissa Hunt" w:date="2020-08-21T06:58:00Z">
            <w:rPr>
              <w:del w:id="2193" w:author="Melissa Hunt" w:date="2020-08-21T06:40:00Z"/>
              <w:rFonts w:ascii="Times New Roman" w:hAnsi="Times New Roman" w:cs="Times New Roman"/>
              <w:b/>
              <w:sz w:val="24"/>
              <w:szCs w:val="24"/>
            </w:rPr>
          </w:rPrChange>
        </w:rPr>
      </w:pPr>
      <w:del w:id="2194" w:author="Melissa Hunt" w:date="2020-08-21T06:40:00Z">
        <w:r w:rsidRPr="00E23F2A" w:rsidDel="0048378F">
          <w:rPr>
            <w:rFonts w:asciiTheme="majorHAnsi" w:hAnsiTheme="majorHAnsi" w:cs="Times New Roman"/>
            <w:b/>
            <w:sz w:val="24"/>
            <w:szCs w:val="24"/>
            <w:rPrChange w:id="2195" w:author="Melissa Hunt" w:date="2020-08-21T06:58:00Z">
              <w:rPr>
                <w:rFonts w:ascii="Times New Roman" w:hAnsi="Times New Roman" w:cs="Times New Roman"/>
                <w:b/>
                <w:sz w:val="24"/>
                <w:szCs w:val="24"/>
              </w:rPr>
            </w:rPrChange>
          </w:rPr>
          <w:delText>System password changes are required every (indicate time frame- 30, 45, 60 days).</w:delText>
        </w:r>
      </w:del>
    </w:p>
    <w:p w14:paraId="232FE263" w14:textId="67A12007" w:rsidR="009E3A37" w:rsidRPr="00E23F2A" w:rsidDel="0048378F" w:rsidRDefault="009E3A37" w:rsidP="009034F9">
      <w:pPr>
        <w:pStyle w:val="ListParagraph"/>
        <w:numPr>
          <w:ilvl w:val="0"/>
          <w:numId w:val="8"/>
        </w:numPr>
        <w:rPr>
          <w:del w:id="2196" w:author="Melissa Hunt" w:date="2020-08-21T06:40:00Z"/>
          <w:rFonts w:asciiTheme="majorHAnsi" w:hAnsiTheme="majorHAnsi" w:cs="Times New Roman"/>
          <w:b/>
          <w:sz w:val="24"/>
          <w:szCs w:val="24"/>
          <w:rPrChange w:id="2197" w:author="Melissa Hunt" w:date="2020-08-21T06:58:00Z">
            <w:rPr>
              <w:del w:id="2198" w:author="Melissa Hunt" w:date="2020-08-21T06:40:00Z"/>
              <w:rFonts w:ascii="Times New Roman" w:hAnsi="Times New Roman" w:cs="Times New Roman"/>
              <w:b/>
              <w:sz w:val="24"/>
              <w:szCs w:val="24"/>
            </w:rPr>
          </w:rPrChange>
        </w:rPr>
      </w:pPr>
      <w:del w:id="2199" w:author="Melissa Hunt" w:date="2020-08-21T06:40:00Z">
        <w:r w:rsidRPr="00E23F2A" w:rsidDel="0048378F">
          <w:rPr>
            <w:rFonts w:asciiTheme="majorHAnsi" w:hAnsiTheme="majorHAnsi" w:cs="Times New Roman"/>
            <w:b/>
            <w:sz w:val="24"/>
            <w:szCs w:val="24"/>
            <w:rPrChange w:id="2200" w:author="Melissa Hunt" w:date="2020-08-21T06:58:00Z">
              <w:rPr>
                <w:rFonts w:ascii="Times New Roman" w:hAnsi="Times New Roman" w:cs="Times New Roman"/>
                <w:b/>
                <w:sz w:val="24"/>
                <w:szCs w:val="24"/>
              </w:rPr>
            </w:rPrChange>
          </w:rPr>
          <w:delText xml:space="preserve">Password requirements include a  (describe # of fields, alpha, numeric, </w:delText>
        </w:r>
        <w:r w:rsidR="00C62648" w:rsidRPr="00E23F2A" w:rsidDel="0048378F">
          <w:rPr>
            <w:rFonts w:asciiTheme="majorHAnsi" w:hAnsiTheme="majorHAnsi" w:cs="Times New Roman"/>
            <w:b/>
            <w:sz w:val="24"/>
            <w:szCs w:val="24"/>
            <w:rPrChange w:id="2201" w:author="Melissa Hunt" w:date="2020-08-21T06:58:00Z">
              <w:rPr>
                <w:rFonts w:ascii="Times New Roman" w:hAnsi="Times New Roman" w:cs="Times New Roman"/>
                <w:b/>
                <w:sz w:val="24"/>
                <w:szCs w:val="24"/>
              </w:rPr>
            </w:rPrChange>
          </w:rPr>
          <w:delText>etc.</w:delText>
        </w:r>
        <w:r w:rsidRPr="00E23F2A" w:rsidDel="0048378F">
          <w:rPr>
            <w:rFonts w:asciiTheme="majorHAnsi" w:hAnsiTheme="majorHAnsi" w:cs="Times New Roman"/>
            <w:b/>
            <w:sz w:val="24"/>
            <w:szCs w:val="24"/>
            <w:rPrChange w:id="2202" w:author="Melissa Hunt" w:date="2020-08-21T06:58:00Z">
              <w:rPr>
                <w:rFonts w:ascii="Times New Roman" w:hAnsi="Times New Roman" w:cs="Times New Roman"/>
                <w:b/>
                <w:sz w:val="24"/>
                <w:szCs w:val="24"/>
              </w:rPr>
            </w:rPrChange>
          </w:rPr>
          <w:delText>)</w:delText>
        </w:r>
      </w:del>
    </w:p>
    <w:p w14:paraId="7F0CA828" w14:textId="0CBC4618" w:rsidR="00331A66" w:rsidRPr="00E23F2A" w:rsidDel="0048378F" w:rsidRDefault="00331A66" w:rsidP="009034F9">
      <w:pPr>
        <w:pStyle w:val="ListParagraph"/>
        <w:numPr>
          <w:ilvl w:val="0"/>
          <w:numId w:val="8"/>
        </w:numPr>
        <w:rPr>
          <w:del w:id="2203" w:author="Melissa Hunt" w:date="2020-08-21T06:40:00Z"/>
          <w:rFonts w:asciiTheme="majorHAnsi" w:hAnsiTheme="majorHAnsi" w:cs="Times New Roman"/>
          <w:b/>
          <w:sz w:val="24"/>
          <w:szCs w:val="24"/>
          <w:rPrChange w:id="2204" w:author="Melissa Hunt" w:date="2020-08-21T06:58:00Z">
            <w:rPr>
              <w:del w:id="2205" w:author="Melissa Hunt" w:date="2020-08-21T06:40:00Z"/>
              <w:rFonts w:ascii="Times New Roman" w:hAnsi="Times New Roman" w:cs="Times New Roman"/>
              <w:b/>
              <w:sz w:val="24"/>
              <w:szCs w:val="24"/>
            </w:rPr>
          </w:rPrChange>
        </w:rPr>
      </w:pPr>
      <w:del w:id="2206" w:author="Melissa Hunt" w:date="2020-08-21T06:40:00Z">
        <w:r w:rsidRPr="00E23F2A" w:rsidDel="0048378F">
          <w:rPr>
            <w:rFonts w:asciiTheme="majorHAnsi" w:hAnsiTheme="majorHAnsi" w:cs="Times New Roman"/>
            <w:b/>
            <w:sz w:val="24"/>
            <w:szCs w:val="24"/>
            <w:rPrChange w:id="2207" w:author="Melissa Hunt" w:date="2020-08-21T06:58:00Z">
              <w:rPr>
                <w:rFonts w:ascii="Times New Roman" w:hAnsi="Times New Roman" w:cs="Times New Roman"/>
                <w:b/>
                <w:sz w:val="24"/>
                <w:szCs w:val="24"/>
              </w:rPr>
            </w:rPrChange>
          </w:rPr>
          <w:delText xml:space="preserve"> </w:delText>
        </w:r>
        <w:r w:rsidR="00751C3A" w:rsidRPr="00E23F2A" w:rsidDel="0048378F">
          <w:rPr>
            <w:rFonts w:asciiTheme="majorHAnsi" w:hAnsiTheme="majorHAnsi" w:cs="Times New Roman"/>
            <w:b/>
            <w:sz w:val="24"/>
            <w:szCs w:val="24"/>
            <w:rPrChange w:id="2208" w:author="Melissa Hunt" w:date="2020-08-21T06:58:00Z">
              <w:rPr>
                <w:rFonts w:ascii="Times New Roman" w:hAnsi="Times New Roman" w:cs="Times New Roman"/>
                <w:b/>
                <w:sz w:val="24"/>
                <w:szCs w:val="24"/>
              </w:rPr>
            </w:rPrChange>
          </w:rPr>
          <w:delText xml:space="preserve">Our agency maintains </w:delText>
        </w:r>
        <w:r w:rsidR="004512A1" w:rsidRPr="00E23F2A" w:rsidDel="0048378F">
          <w:rPr>
            <w:rFonts w:asciiTheme="majorHAnsi" w:hAnsiTheme="majorHAnsi" w:cs="Times New Roman"/>
            <w:b/>
            <w:sz w:val="24"/>
            <w:szCs w:val="24"/>
            <w:rPrChange w:id="2209" w:author="Melissa Hunt" w:date="2020-08-21T06:58:00Z">
              <w:rPr>
                <w:rFonts w:ascii="Times New Roman" w:hAnsi="Times New Roman" w:cs="Times New Roman"/>
                <w:b/>
                <w:sz w:val="24"/>
                <w:szCs w:val="24"/>
              </w:rPr>
            </w:rPrChange>
          </w:rPr>
          <w:delText>a unique name and/ or number for the identification and tracking of system user identity.</w:delText>
        </w:r>
      </w:del>
    </w:p>
    <w:p w14:paraId="239C0F94" w14:textId="16CB6AB0" w:rsidR="004512A1" w:rsidRPr="00E23F2A" w:rsidDel="0048378F" w:rsidRDefault="004512A1" w:rsidP="009034F9">
      <w:pPr>
        <w:pStyle w:val="ListParagraph"/>
        <w:numPr>
          <w:ilvl w:val="0"/>
          <w:numId w:val="8"/>
        </w:numPr>
        <w:rPr>
          <w:del w:id="2210" w:author="Melissa Hunt" w:date="2020-08-21T06:40:00Z"/>
          <w:rFonts w:asciiTheme="majorHAnsi" w:hAnsiTheme="majorHAnsi" w:cs="Times New Roman"/>
          <w:b/>
          <w:sz w:val="24"/>
          <w:szCs w:val="24"/>
          <w:rPrChange w:id="2211" w:author="Melissa Hunt" w:date="2020-08-21T06:58:00Z">
            <w:rPr>
              <w:del w:id="2212" w:author="Melissa Hunt" w:date="2020-08-21T06:40:00Z"/>
              <w:rFonts w:ascii="Times New Roman" w:hAnsi="Times New Roman" w:cs="Times New Roman"/>
              <w:b/>
              <w:sz w:val="24"/>
              <w:szCs w:val="24"/>
            </w:rPr>
          </w:rPrChange>
        </w:rPr>
      </w:pPr>
      <w:del w:id="2213" w:author="Melissa Hunt" w:date="2020-08-21T06:40:00Z">
        <w:r w:rsidRPr="00E23F2A" w:rsidDel="0048378F">
          <w:rPr>
            <w:rFonts w:asciiTheme="majorHAnsi" w:hAnsiTheme="majorHAnsi" w:cs="Times New Roman"/>
            <w:b/>
            <w:sz w:val="24"/>
            <w:szCs w:val="24"/>
            <w:rPrChange w:id="2214" w:author="Melissa Hunt" w:date="2020-08-21T06:58:00Z">
              <w:rPr>
                <w:rFonts w:ascii="Times New Roman" w:hAnsi="Times New Roman" w:cs="Times New Roman"/>
                <w:b/>
                <w:sz w:val="24"/>
                <w:szCs w:val="24"/>
              </w:rPr>
            </w:rPrChange>
          </w:rPr>
          <w:delText>Our agency maintains a unique user identification convention.</w:delText>
        </w:r>
      </w:del>
    </w:p>
    <w:p w14:paraId="350E5CC9" w14:textId="5AB60691" w:rsidR="00D20629" w:rsidRPr="00E23F2A" w:rsidDel="0048378F" w:rsidRDefault="00D20629" w:rsidP="00D20629">
      <w:pPr>
        <w:pStyle w:val="ListParagraph"/>
        <w:numPr>
          <w:ilvl w:val="0"/>
          <w:numId w:val="8"/>
        </w:numPr>
        <w:rPr>
          <w:del w:id="2215" w:author="Melissa Hunt" w:date="2020-08-21T06:40:00Z"/>
          <w:rFonts w:asciiTheme="majorHAnsi" w:hAnsiTheme="majorHAnsi" w:cs="Times New Roman"/>
          <w:b/>
          <w:sz w:val="24"/>
          <w:szCs w:val="24"/>
          <w:rPrChange w:id="2216" w:author="Melissa Hunt" w:date="2020-08-21T06:58:00Z">
            <w:rPr>
              <w:del w:id="2217" w:author="Melissa Hunt" w:date="2020-08-21T06:40:00Z"/>
              <w:rFonts w:ascii="Times New Roman" w:hAnsi="Times New Roman" w:cs="Times New Roman"/>
              <w:b/>
              <w:sz w:val="24"/>
              <w:szCs w:val="24"/>
            </w:rPr>
          </w:rPrChange>
        </w:rPr>
      </w:pPr>
      <w:del w:id="2218" w:author="Melissa Hunt" w:date="2020-08-21T06:40:00Z">
        <w:r w:rsidRPr="00E23F2A" w:rsidDel="0048378F">
          <w:rPr>
            <w:rFonts w:asciiTheme="majorHAnsi" w:hAnsiTheme="majorHAnsi" w:cs="Times New Roman"/>
            <w:b/>
            <w:sz w:val="24"/>
            <w:szCs w:val="24"/>
            <w:rPrChange w:id="2219" w:author="Melissa Hunt" w:date="2020-08-21T06:58:00Z">
              <w:rPr>
                <w:rFonts w:ascii="Times New Roman" w:hAnsi="Times New Roman" w:cs="Times New Roman"/>
                <w:b/>
                <w:sz w:val="24"/>
                <w:szCs w:val="24"/>
              </w:rPr>
            </w:rPrChange>
          </w:rPr>
          <w:delText>Our agency has implemented technical procedures that verify the person or entity seeking access or protected health information.</w:delText>
        </w:r>
      </w:del>
    </w:p>
    <w:p w14:paraId="030A5175" w14:textId="01150A47" w:rsidR="00D20629" w:rsidRPr="00E23F2A" w:rsidDel="0048378F" w:rsidRDefault="00D20629" w:rsidP="00D20629">
      <w:pPr>
        <w:pStyle w:val="ListParagraph"/>
        <w:ind w:firstLine="720"/>
        <w:rPr>
          <w:del w:id="2220" w:author="Melissa Hunt" w:date="2020-08-21T06:41:00Z"/>
          <w:rFonts w:asciiTheme="majorHAnsi" w:hAnsiTheme="majorHAnsi" w:cs="Times New Roman"/>
          <w:b/>
          <w:sz w:val="24"/>
          <w:szCs w:val="24"/>
          <w:rPrChange w:id="2221" w:author="Melissa Hunt" w:date="2020-08-21T06:58:00Z">
            <w:rPr>
              <w:del w:id="2222" w:author="Melissa Hunt" w:date="2020-08-21T06:41:00Z"/>
              <w:rFonts w:ascii="Times New Roman" w:hAnsi="Times New Roman" w:cs="Times New Roman"/>
              <w:b/>
              <w:sz w:val="24"/>
              <w:szCs w:val="24"/>
            </w:rPr>
          </w:rPrChange>
        </w:rPr>
      </w:pPr>
    </w:p>
    <w:p w14:paraId="3DE39F17" w14:textId="1F37E710" w:rsidR="00D20629" w:rsidRPr="00E23F2A" w:rsidDel="0048378F" w:rsidRDefault="00D20629" w:rsidP="00EE79C9">
      <w:pPr>
        <w:pStyle w:val="ListParagraph"/>
        <w:ind w:left="1440"/>
        <w:rPr>
          <w:del w:id="2223" w:author="Melissa Hunt" w:date="2020-08-21T06:41:00Z"/>
          <w:rFonts w:asciiTheme="majorHAnsi" w:hAnsiTheme="majorHAnsi" w:cs="Times New Roman"/>
          <w:b/>
          <w:sz w:val="24"/>
          <w:szCs w:val="24"/>
          <w:rPrChange w:id="2224" w:author="Melissa Hunt" w:date="2020-08-21T06:58:00Z">
            <w:rPr>
              <w:del w:id="2225" w:author="Melissa Hunt" w:date="2020-08-21T06:41:00Z"/>
              <w:rFonts w:ascii="Times New Roman" w:hAnsi="Times New Roman" w:cs="Times New Roman"/>
              <w:b/>
              <w:sz w:val="24"/>
              <w:szCs w:val="24"/>
            </w:rPr>
          </w:rPrChange>
        </w:rPr>
      </w:pPr>
    </w:p>
    <w:p w14:paraId="605B07ED" w14:textId="3D2B1CC9" w:rsidR="00D20629" w:rsidRPr="00E23F2A" w:rsidDel="0048378F" w:rsidRDefault="00D20629" w:rsidP="00EE79C9">
      <w:pPr>
        <w:rPr>
          <w:del w:id="2226" w:author="Melissa Hunt" w:date="2020-08-21T06:41:00Z"/>
          <w:rFonts w:asciiTheme="majorHAnsi" w:hAnsiTheme="majorHAnsi" w:cs="Times New Roman"/>
          <w:b/>
          <w:color w:val="FF0000"/>
          <w:sz w:val="24"/>
          <w:szCs w:val="24"/>
          <w:u w:val="single"/>
          <w:rPrChange w:id="2227" w:author="Melissa Hunt" w:date="2020-08-21T06:58:00Z">
            <w:rPr>
              <w:del w:id="2228" w:author="Melissa Hunt" w:date="2020-08-21T06:41:00Z"/>
              <w:rFonts w:ascii="Times New Roman" w:hAnsi="Times New Roman" w:cs="Times New Roman"/>
              <w:b/>
              <w:color w:val="FF0000"/>
              <w:sz w:val="24"/>
              <w:szCs w:val="24"/>
              <w:u w:val="single"/>
            </w:rPr>
          </w:rPrChange>
        </w:rPr>
      </w:pPr>
      <w:del w:id="2229" w:author="Melissa Hunt" w:date="2020-08-21T06:41:00Z">
        <w:r w:rsidRPr="00E23F2A" w:rsidDel="0048378F">
          <w:rPr>
            <w:rFonts w:asciiTheme="majorHAnsi" w:hAnsiTheme="majorHAnsi" w:cs="Times New Roman"/>
            <w:b/>
            <w:color w:val="FF0000"/>
            <w:sz w:val="24"/>
            <w:szCs w:val="24"/>
            <w:u w:val="single"/>
            <w:rPrChange w:id="2230" w:author="Melissa Hunt" w:date="2020-08-21T06:58:00Z">
              <w:rPr>
                <w:rFonts w:ascii="Times New Roman" w:hAnsi="Times New Roman" w:cs="Times New Roman"/>
                <w:b/>
                <w:color w:val="FF0000"/>
                <w:sz w:val="24"/>
                <w:szCs w:val="24"/>
                <w:u w:val="single"/>
              </w:rPr>
            </w:rPrChange>
          </w:rPr>
          <w:delText>NOTE: Please select the statement(s) that best describe your policy regarding a required recovery plan.</w:delText>
        </w:r>
      </w:del>
    </w:p>
    <w:p w14:paraId="1F4C0663" w14:textId="1B2FC5CD" w:rsidR="004512A1" w:rsidRPr="00E23F2A" w:rsidDel="0048378F" w:rsidRDefault="004512A1" w:rsidP="009034F9">
      <w:pPr>
        <w:pStyle w:val="ListParagraph"/>
        <w:numPr>
          <w:ilvl w:val="0"/>
          <w:numId w:val="8"/>
        </w:numPr>
        <w:rPr>
          <w:del w:id="2231" w:author="Melissa Hunt" w:date="2020-08-21T06:41:00Z"/>
          <w:rFonts w:asciiTheme="majorHAnsi" w:hAnsiTheme="majorHAnsi" w:cs="Times New Roman"/>
          <w:b/>
          <w:sz w:val="24"/>
          <w:szCs w:val="24"/>
          <w:rPrChange w:id="2232" w:author="Melissa Hunt" w:date="2020-08-21T06:58:00Z">
            <w:rPr>
              <w:del w:id="2233" w:author="Melissa Hunt" w:date="2020-08-21T06:41:00Z"/>
              <w:rFonts w:ascii="Times New Roman" w:hAnsi="Times New Roman" w:cs="Times New Roman"/>
              <w:b/>
              <w:sz w:val="24"/>
              <w:szCs w:val="24"/>
            </w:rPr>
          </w:rPrChange>
        </w:rPr>
      </w:pPr>
      <w:del w:id="2234" w:author="Melissa Hunt" w:date="2020-08-21T06:41:00Z">
        <w:r w:rsidRPr="00E23F2A" w:rsidDel="0048378F">
          <w:rPr>
            <w:rFonts w:asciiTheme="majorHAnsi" w:hAnsiTheme="majorHAnsi" w:cs="Times New Roman"/>
            <w:b/>
            <w:sz w:val="24"/>
            <w:szCs w:val="24"/>
            <w:rPrChange w:id="2235" w:author="Melissa Hunt" w:date="2020-08-21T06:58:00Z">
              <w:rPr>
                <w:rFonts w:ascii="Times New Roman" w:hAnsi="Times New Roman" w:cs="Times New Roman"/>
                <w:b/>
                <w:sz w:val="24"/>
                <w:szCs w:val="24"/>
              </w:rPr>
            </w:rPrChange>
          </w:rPr>
          <w:delText>Our agency has a disaster recovery plan to obtain access to critical data.</w:delText>
        </w:r>
      </w:del>
    </w:p>
    <w:p w14:paraId="429DBE09" w14:textId="571DB634" w:rsidR="004512A1" w:rsidRPr="00E23F2A" w:rsidDel="0048378F" w:rsidRDefault="004512A1" w:rsidP="009034F9">
      <w:pPr>
        <w:pStyle w:val="ListParagraph"/>
        <w:numPr>
          <w:ilvl w:val="0"/>
          <w:numId w:val="8"/>
        </w:numPr>
        <w:rPr>
          <w:del w:id="2236" w:author="Melissa Hunt" w:date="2020-08-21T06:41:00Z"/>
          <w:rFonts w:asciiTheme="majorHAnsi" w:hAnsiTheme="majorHAnsi" w:cs="Times New Roman"/>
          <w:b/>
          <w:sz w:val="24"/>
          <w:szCs w:val="24"/>
          <w:rPrChange w:id="2237" w:author="Melissa Hunt" w:date="2020-08-21T06:58:00Z">
            <w:rPr>
              <w:del w:id="2238" w:author="Melissa Hunt" w:date="2020-08-21T06:41:00Z"/>
              <w:rFonts w:ascii="Times New Roman" w:hAnsi="Times New Roman" w:cs="Times New Roman"/>
              <w:b/>
              <w:sz w:val="24"/>
              <w:szCs w:val="24"/>
            </w:rPr>
          </w:rPrChange>
        </w:rPr>
      </w:pPr>
      <w:del w:id="2239" w:author="Melissa Hunt" w:date="2020-08-21T06:41:00Z">
        <w:r w:rsidRPr="00E23F2A" w:rsidDel="0048378F">
          <w:rPr>
            <w:rFonts w:asciiTheme="majorHAnsi" w:hAnsiTheme="majorHAnsi" w:cs="Times New Roman"/>
            <w:b/>
            <w:sz w:val="24"/>
            <w:szCs w:val="24"/>
            <w:rPrChange w:id="2240" w:author="Melissa Hunt" w:date="2020-08-21T06:58:00Z">
              <w:rPr>
                <w:rFonts w:ascii="Times New Roman" w:hAnsi="Times New Roman" w:cs="Times New Roman"/>
                <w:b/>
                <w:sz w:val="24"/>
                <w:szCs w:val="24"/>
              </w:rPr>
            </w:rPrChange>
          </w:rPr>
          <w:delText>Our agency has a business continuity plan to obtain access to critical data.</w:delText>
        </w:r>
      </w:del>
    </w:p>
    <w:p w14:paraId="38903058" w14:textId="77777777" w:rsidR="004512A1" w:rsidRPr="00E23F2A" w:rsidRDefault="004512A1" w:rsidP="009034F9">
      <w:pPr>
        <w:pStyle w:val="ListParagraph"/>
        <w:numPr>
          <w:ilvl w:val="0"/>
          <w:numId w:val="8"/>
        </w:numPr>
        <w:rPr>
          <w:rFonts w:asciiTheme="majorHAnsi" w:hAnsiTheme="majorHAnsi" w:cs="Times New Roman"/>
          <w:b/>
          <w:sz w:val="24"/>
          <w:szCs w:val="24"/>
          <w:rPrChange w:id="2241"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2242" w:author="Melissa Hunt" w:date="2020-08-21T06:58:00Z">
            <w:rPr>
              <w:rFonts w:ascii="Times New Roman" w:hAnsi="Times New Roman" w:cs="Times New Roman"/>
              <w:b/>
              <w:sz w:val="24"/>
              <w:szCs w:val="24"/>
            </w:rPr>
          </w:rPrChange>
        </w:rPr>
        <w:t>Our agency has a procedure to allow data access in emergency situations.</w:t>
      </w:r>
    </w:p>
    <w:p w14:paraId="0E9B67FA" w14:textId="29E3BB77" w:rsidR="0063599C" w:rsidRPr="00E23F2A" w:rsidDel="0048378F" w:rsidRDefault="0063599C" w:rsidP="0063599C">
      <w:pPr>
        <w:ind w:left="2520"/>
        <w:rPr>
          <w:del w:id="2243" w:author="Melissa Hunt" w:date="2020-08-21T06:41:00Z"/>
          <w:rFonts w:asciiTheme="majorHAnsi" w:hAnsiTheme="majorHAnsi" w:cs="Times New Roman"/>
          <w:b/>
          <w:sz w:val="24"/>
          <w:szCs w:val="24"/>
          <w:rPrChange w:id="2244" w:author="Melissa Hunt" w:date="2020-08-21T06:58:00Z">
            <w:rPr>
              <w:del w:id="2245" w:author="Melissa Hunt" w:date="2020-08-21T06:41:00Z"/>
              <w:rFonts w:ascii="Times New Roman" w:hAnsi="Times New Roman" w:cs="Times New Roman"/>
              <w:b/>
              <w:sz w:val="24"/>
              <w:szCs w:val="24"/>
            </w:rPr>
          </w:rPrChange>
        </w:rPr>
      </w:pPr>
    </w:p>
    <w:p w14:paraId="7AF0AAA6" w14:textId="209B7E27" w:rsidR="00A00238" w:rsidRPr="00E23F2A" w:rsidDel="0048378F" w:rsidRDefault="00A00238" w:rsidP="0063599C">
      <w:pPr>
        <w:ind w:left="2520"/>
        <w:rPr>
          <w:del w:id="2246" w:author="Melissa Hunt" w:date="2020-08-21T06:41:00Z"/>
          <w:rFonts w:asciiTheme="majorHAnsi" w:hAnsiTheme="majorHAnsi" w:cs="Times New Roman"/>
          <w:b/>
          <w:sz w:val="24"/>
          <w:szCs w:val="24"/>
          <w:rPrChange w:id="2247" w:author="Melissa Hunt" w:date="2020-08-21T06:58:00Z">
            <w:rPr>
              <w:del w:id="2248" w:author="Melissa Hunt" w:date="2020-08-21T06:41:00Z"/>
              <w:rFonts w:ascii="Times New Roman" w:hAnsi="Times New Roman" w:cs="Times New Roman"/>
              <w:b/>
              <w:sz w:val="24"/>
              <w:szCs w:val="24"/>
            </w:rPr>
          </w:rPrChange>
        </w:rPr>
      </w:pPr>
    </w:p>
    <w:p w14:paraId="7DCF916B" w14:textId="0843614F" w:rsidR="00A00238" w:rsidRPr="00E23F2A" w:rsidDel="0048378F" w:rsidRDefault="00A00238" w:rsidP="0063599C">
      <w:pPr>
        <w:ind w:left="2520"/>
        <w:rPr>
          <w:del w:id="2249" w:author="Melissa Hunt" w:date="2020-08-21T06:41:00Z"/>
          <w:rFonts w:asciiTheme="majorHAnsi" w:hAnsiTheme="majorHAnsi" w:cs="Times New Roman"/>
          <w:b/>
          <w:sz w:val="24"/>
          <w:szCs w:val="24"/>
          <w:rPrChange w:id="2250" w:author="Melissa Hunt" w:date="2020-08-21T06:58:00Z">
            <w:rPr>
              <w:del w:id="2251" w:author="Melissa Hunt" w:date="2020-08-21T06:41:00Z"/>
              <w:rFonts w:ascii="Times New Roman" w:hAnsi="Times New Roman" w:cs="Times New Roman"/>
              <w:b/>
              <w:sz w:val="24"/>
              <w:szCs w:val="24"/>
            </w:rPr>
          </w:rPrChange>
        </w:rPr>
      </w:pPr>
    </w:p>
    <w:p w14:paraId="1F0AC476" w14:textId="1BF8BD96" w:rsidR="00A00238" w:rsidRPr="00E23F2A" w:rsidDel="0048378F" w:rsidRDefault="00A00238" w:rsidP="0063599C">
      <w:pPr>
        <w:ind w:left="2520"/>
        <w:rPr>
          <w:del w:id="2252" w:author="Melissa Hunt" w:date="2020-08-21T06:41:00Z"/>
          <w:rFonts w:asciiTheme="majorHAnsi" w:hAnsiTheme="majorHAnsi" w:cs="Times New Roman"/>
          <w:b/>
          <w:sz w:val="24"/>
          <w:szCs w:val="24"/>
          <w:rPrChange w:id="2253" w:author="Melissa Hunt" w:date="2020-08-21T06:58:00Z">
            <w:rPr>
              <w:del w:id="2254" w:author="Melissa Hunt" w:date="2020-08-21T06:41:00Z"/>
              <w:rFonts w:ascii="Times New Roman" w:hAnsi="Times New Roman" w:cs="Times New Roman"/>
              <w:b/>
              <w:sz w:val="24"/>
              <w:szCs w:val="24"/>
            </w:rPr>
          </w:rPrChange>
        </w:rPr>
      </w:pPr>
    </w:p>
    <w:p w14:paraId="7B1FAFD1" w14:textId="308DEB93" w:rsidR="00A00238" w:rsidRPr="00E23F2A" w:rsidDel="0048378F" w:rsidRDefault="00A00238" w:rsidP="0063599C">
      <w:pPr>
        <w:ind w:left="2520"/>
        <w:rPr>
          <w:del w:id="2255" w:author="Melissa Hunt" w:date="2020-08-21T06:41:00Z"/>
          <w:rFonts w:asciiTheme="majorHAnsi" w:hAnsiTheme="majorHAnsi" w:cs="Times New Roman"/>
          <w:b/>
          <w:sz w:val="24"/>
          <w:szCs w:val="24"/>
          <w:rPrChange w:id="2256" w:author="Melissa Hunt" w:date="2020-08-21T06:58:00Z">
            <w:rPr>
              <w:del w:id="2257" w:author="Melissa Hunt" w:date="2020-08-21T06:41:00Z"/>
              <w:rFonts w:ascii="Times New Roman" w:hAnsi="Times New Roman" w:cs="Times New Roman"/>
              <w:b/>
              <w:sz w:val="24"/>
              <w:szCs w:val="24"/>
            </w:rPr>
          </w:rPrChange>
        </w:rPr>
      </w:pPr>
    </w:p>
    <w:p w14:paraId="09A8D3AC" w14:textId="4F933633" w:rsidR="00A00238" w:rsidRPr="00E23F2A" w:rsidDel="0048378F" w:rsidRDefault="00A00238" w:rsidP="0063599C">
      <w:pPr>
        <w:ind w:left="2520"/>
        <w:rPr>
          <w:del w:id="2258" w:author="Melissa Hunt" w:date="2020-08-21T06:41:00Z"/>
          <w:rFonts w:asciiTheme="majorHAnsi" w:hAnsiTheme="majorHAnsi" w:cs="Times New Roman"/>
          <w:b/>
          <w:sz w:val="24"/>
          <w:szCs w:val="24"/>
          <w:rPrChange w:id="2259" w:author="Melissa Hunt" w:date="2020-08-21T06:58:00Z">
            <w:rPr>
              <w:del w:id="2260" w:author="Melissa Hunt" w:date="2020-08-21T06:41:00Z"/>
              <w:rFonts w:ascii="Times New Roman" w:hAnsi="Times New Roman" w:cs="Times New Roman"/>
              <w:b/>
              <w:sz w:val="24"/>
              <w:szCs w:val="24"/>
            </w:rPr>
          </w:rPrChange>
        </w:rPr>
      </w:pPr>
    </w:p>
    <w:p w14:paraId="2CCD32F2" w14:textId="5D932D86" w:rsidR="00A00238" w:rsidRPr="00E23F2A" w:rsidDel="0048378F" w:rsidRDefault="00A00238" w:rsidP="0063599C">
      <w:pPr>
        <w:ind w:left="2520"/>
        <w:rPr>
          <w:del w:id="2261" w:author="Melissa Hunt" w:date="2020-08-21T06:41:00Z"/>
          <w:rFonts w:asciiTheme="majorHAnsi" w:hAnsiTheme="majorHAnsi" w:cs="Times New Roman"/>
          <w:b/>
          <w:sz w:val="24"/>
          <w:szCs w:val="24"/>
          <w:rPrChange w:id="2262" w:author="Melissa Hunt" w:date="2020-08-21T06:58:00Z">
            <w:rPr>
              <w:del w:id="2263" w:author="Melissa Hunt" w:date="2020-08-21T06:41:00Z"/>
              <w:rFonts w:ascii="Times New Roman" w:hAnsi="Times New Roman" w:cs="Times New Roman"/>
              <w:b/>
              <w:sz w:val="24"/>
              <w:szCs w:val="24"/>
            </w:rPr>
          </w:rPrChange>
        </w:rPr>
      </w:pPr>
    </w:p>
    <w:p w14:paraId="57283000" w14:textId="72465634" w:rsidR="006B4406" w:rsidRPr="00E23F2A" w:rsidDel="0048378F" w:rsidRDefault="006B4406" w:rsidP="0063599C">
      <w:pPr>
        <w:ind w:left="2520"/>
        <w:rPr>
          <w:del w:id="2264" w:author="Melissa Hunt" w:date="2020-08-21T06:41:00Z"/>
          <w:rFonts w:asciiTheme="majorHAnsi" w:hAnsiTheme="majorHAnsi" w:cs="Times New Roman"/>
          <w:b/>
          <w:sz w:val="24"/>
          <w:szCs w:val="24"/>
          <w:rPrChange w:id="2265" w:author="Melissa Hunt" w:date="2020-08-21T06:58:00Z">
            <w:rPr>
              <w:del w:id="2266" w:author="Melissa Hunt" w:date="2020-08-21T06:41:00Z"/>
              <w:rFonts w:ascii="Times New Roman" w:hAnsi="Times New Roman" w:cs="Times New Roman"/>
              <w:b/>
              <w:sz w:val="24"/>
              <w:szCs w:val="24"/>
            </w:rPr>
          </w:rPrChange>
        </w:rPr>
      </w:pPr>
    </w:p>
    <w:p w14:paraId="3BC651C8" w14:textId="0F65F1A5" w:rsidR="006B4406" w:rsidRPr="00E23F2A" w:rsidDel="0048378F" w:rsidRDefault="006B4406" w:rsidP="0063599C">
      <w:pPr>
        <w:ind w:left="2520"/>
        <w:rPr>
          <w:del w:id="2267" w:author="Melissa Hunt" w:date="2020-08-21T06:41:00Z"/>
          <w:rFonts w:asciiTheme="majorHAnsi" w:hAnsiTheme="majorHAnsi" w:cs="Times New Roman"/>
          <w:b/>
          <w:sz w:val="24"/>
          <w:szCs w:val="24"/>
          <w:rPrChange w:id="2268" w:author="Melissa Hunt" w:date="2020-08-21T06:58:00Z">
            <w:rPr>
              <w:del w:id="2269" w:author="Melissa Hunt" w:date="2020-08-21T06:41:00Z"/>
              <w:rFonts w:ascii="Times New Roman" w:hAnsi="Times New Roman" w:cs="Times New Roman"/>
              <w:b/>
              <w:sz w:val="24"/>
              <w:szCs w:val="24"/>
            </w:rPr>
          </w:rPrChange>
        </w:rPr>
      </w:pPr>
    </w:p>
    <w:p w14:paraId="423C4112" w14:textId="54F3F805" w:rsidR="006B4406" w:rsidRPr="00E23F2A" w:rsidDel="0048378F" w:rsidRDefault="006B4406" w:rsidP="0063599C">
      <w:pPr>
        <w:ind w:left="2520"/>
        <w:rPr>
          <w:del w:id="2270" w:author="Melissa Hunt" w:date="2020-08-21T06:41:00Z"/>
          <w:rFonts w:asciiTheme="majorHAnsi" w:hAnsiTheme="majorHAnsi" w:cs="Times New Roman"/>
          <w:b/>
          <w:sz w:val="24"/>
          <w:szCs w:val="24"/>
          <w:rPrChange w:id="2271" w:author="Melissa Hunt" w:date="2020-08-21T06:58:00Z">
            <w:rPr>
              <w:del w:id="2272" w:author="Melissa Hunt" w:date="2020-08-21T06:41:00Z"/>
              <w:rFonts w:ascii="Times New Roman" w:hAnsi="Times New Roman" w:cs="Times New Roman"/>
              <w:b/>
              <w:sz w:val="24"/>
              <w:szCs w:val="24"/>
            </w:rPr>
          </w:rPrChange>
        </w:rPr>
      </w:pPr>
    </w:p>
    <w:p w14:paraId="1C991A18" w14:textId="2E7EB0AF" w:rsidR="006B4406" w:rsidRPr="00E23F2A" w:rsidDel="0048378F" w:rsidRDefault="006B4406" w:rsidP="0063599C">
      <w:pPr>
        <w:ind w:left="2520"/>
        <w:rPr>
          <w:del w:id="2273" w:author="Melissa Hunt" w:date="2020-08-21T06:41:00Z"/>
          <w:rFonts w:asciiTheme="majorHAnsi" w:hAnsiTheme="majorHAnsi" w:cs="Times New Roman"/>
          <w:b/>
          <w:sz w:val="24"/>
          <w:szCs w:val="24"/>
          <w:rPrChange w:id="2274" w:author="Melissa Hunt" w:date="2020-08-21T06:58:00Z">
            <w:rPr>
              <w:del w:id="2275" w:author="Melissa Hunt" w:date="2020-08-21T06:41:00Z"/>
              <w:rFonts w:ascii="Times New Roman" w:hAnsi="Times New Roman" w:cs="Times New Roman"/>
              <w:b/>
              <w:sz w:val="24"/>
              <w:szCs w:val="24"/>
            </w:rPr>
          </w:rPrChange>
        </w:rPr>
      </w:pPr>
    </w:p>
    <w:p w14:paraId="388ADA4B" w14:textId="4D4CED62" w:rsidR="006B4406" w:rsidRPr="00E23F2A" w:rsidDel="0048378F" w:rsidRDefault="006B4406" w:rsidP="0063599C">
      <w:pPr>
        <w:ind w:left="2520"/>
        <w:rPr>
          <w:del w:id="2276" w:author="Melissa Hunt" w:date="2020-08-21T06:41:00Z"/>
          <w:rFonts w:asciiTheme="majorHAnsi" w:hAnsiTheme="majorHAnsi" w:cs="Times New Roman"/>
          <w:b/>
          <w:sz w:val="24"/>
          <w:szCs w:val="24"/>
          <w:rPrChange w:id="2277" w:author="Melissa Hunt" w:date="2020-08-21T06:58:00Z">
            <w:rPr>
              <w:del w:id="2278" w:author="Melissa Hunt" w:date="2020-08-21T06:41:00Z"/>
              <w:rFonts w:ascii="Times New Roman" w:hAnsi="Times New Roman" w:cs="Times New Roman"/>
              <w:b/>
              <w:sz w:val="24"/>
              <w:szCs w:val="24"/>
            </w:rPr>
          </w:rPrChange>
        </w:rPr>
      </w:pPr>
    </w:p>
    <w:p w14:paraId="41E54557" w14:textId="1B3BB134" w:rsidR="006B4406" w:rsidRPr="00E23F2A" w:rsidDel="0048378F" w:rsidRDefault="006B4406" w:rsidP="0063599C">
      <w:pPr>
        <w:ind w:left="2520"/>
        <w:rPr>
          <w:del w:id="2279" w:author="Melissa Hunt" w:date="2020-08-21T06:41:00Z"/>
          <w:rFonts w:asciiTheme="majorHAnsi" w:hAnsiTheme="majorHAnsi" w:cs="Times New Roman"/>
          <w:b/>
          <w:sz w:val="24"/>
          <w:szCs w:val="24"/>
          <w:rPrChange w:id="2280" w:author="Melissa Hunt" w:date="2020-08-21T06:58:00Z">
            <w:rPr>
              <w:del w:id="2281" w:author="Melissa Hunt" w:date="2020-08-21T06:41:00Z"/>
              <w:rFonts w:ascii="Times New Roman" w:hAnsi="Times New Roman" w:cs="Times New Roman"/>
              <w:b/>
              <w:sz w:val="24"/>
              <w:szCs w:val="24"/>
            </w:rPr>
          </w:rPrChange>
        </w:rPr>
      </w:pPr>
    </w:p>
    <w:p w14:paraId="13A1E922" w14:textId="5C09E13E" w:rsidR="006B4406" w:rsidRPr="00E23F2A" w:rsidDel="0048378F" w:rsidRDefault="006B4406" w:rsidP="0063599C">
      <w:pPr>
        <w:ind w:left="2520"/>
        <w:rPr>
          <w:del w:id="2282" w:author="Melissa Hunt" w:date="2020-08-21T06:41:00Z"/>
          <w:rFonts w:asciiTheme="majorHAnsi" w:hAnsiTheme="majorHAnsi" w:cs="Times New Roman"/>
          <w:b/>
          <w:sz w:val="24"/>
          <w:szCs w:val="24"/>
          <w:rPrChange w:id="2283" w:author="Melissa Hunt" w:date="2020-08-21T06:58:00Z">
            <w:rPr>
              <w:del w:id="2284" w:author="Melissa Hunt" w:date="2020-08-21T06:41:00Z"/>
              <w:rFonts w:ascii="Times New Roman" w:hAnsi="Times New Roman" w:cs="Times New Roman"/>
              <w:b/>
              <w:sz w:val="24"/>
              <w:szCs w:val="24"/>
            </w:rPr>
          </w:rPrChange>
        </w:rPr>
      </w:pPr>
    </w:p>
    <w:p w14:paraId="45797E9D" w14:textId="02130110" w:rsidR="00EE79C9" w:rsidRPr="00E23F2A" w:rsidDel="0048378F" w:rsidRDefault="00EE79C9" w:rsidP="0063599C">
      <w:pPr>
        <w:ind w:left="2520"/>
        <w:rPr>
          <w:del w:id="2285" w:author="Melissa Hunt" w:date="2020-08-21T06:41:00Z"/>
          <w:rFonts w:asciiTheme="majorHAnsi" w:hAnsiTheme="majorHAnsi" w:cs="Times New Roman"/>
          <w:b/>
          <w:sz w:val="24"/>
          <w:szCs w:val="24"/>
          <w:rPrChange w:id="2286" w:author="Melissa Hunt" w:date="2020-08-21T06:58:00Z">
            <w:rPr>
              <w:del w:id="2287" w:author="Melissa Hunt" w:date="2020-08-21T06:41:00Z"/>
              <w:rFonts w:ascii="Times New Roman" w:hAnsi="Times New Roman" w:cs="Times New Roman"/>
              <w:b/>
              <w:sz w:val="24"/>
              <w:szCs w:val="24"/>
            </w:rPr>
          </w:rPrChange>
        </w:rPr>
      </w:pPr>
    </w:p>
    <w:p w14:paraId="60FB2EE4" w14:textId="2E1C67C1" w:rsidR="00EE79C9" w:rsidRPr="00E23F2A" w:rsidDel="0048378F" w:rsidRDefault="00EE79C9" w:rsidP="0063599C">
      <w:pPr>
        <w:ind w:left="2520"/>
        <w:rPr>
          <w:del w:id="2288" w:author="Melissa Hunt" w:date="2020-08-21T06:41:00Z"/>
          <w:rFonts w:asciiTheme="majorHAnsi" w:hAnsiTheme="majorHAnsi" w:cs="Times New Roman"/>
          <w:b/>
          <w:sz w:val="24"/>
          <w:szCs w:val="24"/>
          <w:rPrChange w:id="2289" w:author="Melissa Hunt" w:date="2020-08-21T06:58:00Z">
            <w:rPr>
              <w:del w:id="2290" w:author="Melissa Hunt" w:date="2020-08-21T06:41:00Z"/>
              <w:rFonts w:ascii="Times New Roman" w:hAnsi="Times New Roman" w:cs="Times New Roman"/>
              <w:b/>
              <w:sz w:val="24"/>
              <w:szCs w:val="24"/>
            </w:rPr>
          </w:rPrChange>
        </w:rPr>
      </w:pPr>
    </w:p>
    <w:p w14:paraId="1F42C336" w14:textId="12C51FA6" w:rsidR="00EE79C9" w:rsidRPr="00E23F2A" w:rsidDel="0048378F" w:rsidRDefault="00EE79C9" w:rsidP="0063599C">
      <w:pPr>
        <w:ind w:left="2520"/>
        <w:rPr>
          <w:del w:id="2291" w:author="Melissa Hunt" w:date="2020-08-21T06:41:00Z"/>
          <w:rFonts w:asciiTheme="majorHAnsi" w:hAnsiTheme="majorHAnsi" w:cs="Times New Roman"/>
          <w:b/>
          <w:sz w:val="24"/>
          <w:szCs w:val="24"/>
          <w:rPrChange w:id="2292" w:author="Melissa Hunt" w:date="2020-08-21T06:58:00Z">
            <w:rPr>
              <w:del w:id="2293" w:author="Melissa Hunt" w:date="2020-08-21T06:41:00Z"/>
              <w:rFonts w:ascii="Times New Roman" w:hAnsi="Times New Roman" w:cs="Times New Roman"/>
              <w:b/>
              <w:sz w:val="24"/>
              <w:szCs w:val="24"/>
            </w:rPr>
          </w:rPrChange>
        </w:rPr>
      </w:pPr>
    </w:p>
    <w:p w14:paraId="5F47B50C" w14:textId="2F5BE731" w:rsidR="00F043E0" w:rsidRPr="00E23F2A" w:rsidDel="0048378F" w:rsidRDefault="00F043E0" w:rsidP="0063599C">
      <w:pPr>
        <w:ind w:left="2520"/>
        <w:rPr>
          <w:del w:id="2294" w:author="Melissa Hunt" w:date="2020-08-21T06:41:00Z"/>
          <w:rFonts w:asciiTheme="majorHAnsi" w:hAnsiTheme="majorHAnsi" w:cs="Times New Roman"/>
          <w:b/>
          <w:sz w:val="24"/>
          <w:szCs w:val="24"/>
          <w:rPrChange w:id="2295" w:author="Melissa Hunt" w:date="2020-08-21T06:58:00Z">
            <w:rPr>
              <w:del w:id="2296" w:author="Melissa Hunt" w:date="2020-08-21T06:41:00Z"/>
              <w:rFonts w:ascii="Times New Roman" w:hAnsi="Times New Roman" w:cs="Times New Roman"/>
              <w:b/>
              <w:sz w:val="24"/>
              <w:szCs w:val="24"/>
            </w:rPr>
          </w:rPrChange>
        </w:rPr>
      </w:pPr>
    </w:p>
    <w:p w14:paraId="5CF983AB" w14:textId="4FF66DF6" w:rsidR="007A19DB" w:rsidRPr="00E23F2A" w:rsidDel="0048378F" w:rsidRDefault="00EE79C9" w:rsidP="00D5195A">
      <w:pPr>
        <w:rPr>
          <w:del w:id="2297" w:author="Melissa Hunt" w:date="2020-08-21T06:41:00Z"/>
          <w:rFonts w:asciiTheme="majorHAnsi" w:hAnsiTheme="majorHAnsi" w:cs="Times New Roman"/>
          <w:b/>
          <w:color w:val="FF0000"/>
          <w:sz w:val="24"/>
          <w:szCs w:val="24"/>
          <w:rPrChange w:id="2298" w:author="Melissa Hunt" w:date="2020-08-21T06:58:00Z">
            <w:rPr>
              <w:del w:id="2299" w:author="Melissa Hunt" w:date="2020-08-21T06:41:00Z"/>
              <w:rFonts w:ascii="Times New Roman" w:hAnsi="Times New Roman" w:cs="Times New Roman"/>
              <w:b/>
              <w:color w:val="FF0000"/>
              <w:sz w:val="24"/>
              <w:szCs w:val="24"/>
            </w:rPr>
          </w:rPrChange>
        </w:rPr>
      </w:pPr>
      <w:del w:id="2300" w:author="Melissa Hunt" w:date="2020-08-21T06:41:00Z">
        <w:r w:rsidRPr="00E23F2A" w:rsidDel="0048378F">
          <w:rPr>
            <w:rFonts w:asciiTheme="majorHAnsi" w:hAnsiTheme="majorHAnsi" w:cs="Times New Roman"/>
            <w:b/>
            <w:color w:val="FF0000"/>
            <w:sz w:val="24"/>
            <w:szCs w:val="24"/>
            <w:rPrChange w:id="2301" w:author="Melissa Hunt" w:date="2020-08-21T06:58:00Z">
              <w:rPr>
                <w:rFonts w:ascii="Times New Roman" w:hAnsi="Times New Roman" w:cs="Times New Roman"/>
                <w:b/>
                <w:color w:val="FF0000"/>
                <w:sz w:val="24"/>
                <w:szCs w:val="24"/>
              </w:rPr>
            </w:rPrChange>
          </w:rPr>
          <w:delText>ADOPT</w:delText>
        </w:r>
      </w:del>
    </w:p>
    <w:p w14:paraId="2E66F3FA" w14:textId="77777777" w:rsidR="00FA1DA2" w:rsidRPr="00E23F2A" w:rsidRDefault="00FA1DA2" w:rsidP="00FA1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24"/>
          <w:szCs w:val="24"/>
          <w:rPrChange w:id="2302" w:author="Melissa Hunt" w:date="2020-08-21T06:58:00Z">
            <w:rPr>
              <w:rFonts w:ascii="Times New Roman" w:eastAsia="Times New Roman" w:hAnsi="Times New Roman" w:cs="Times New Roman"/>
              <w:snapToGrid w:val="0"/>
              <w:sz w:val="24"/>
              <w:szCs w:val="20"/>
            </w:rPr>
          </w:rPrChange>
        </w:rPr>
      </w:pPr>
    </w:p>
    <w:p w14:paraId="3EAA9B7B" w14:textId="77777777" w:rsidR="00FA1DA2" w:rsidRPr="00E23F2A" w:rsidRDefault="00FA1DA2" w:rsidP="00FA1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24"/>
          <w:szCs w:val="24"/>
          <w:u w:val="single"/>
          <w:rPrChange w:id="2303" w:author="Melissa Hunt" w:date="2020-08-21T06:58:00Z">
            <w:rPr>
              <w:rFonts w:ascii="Times New Roman" w:eastAsia="Times New Roman" w:hAnsi="Times New Roman" w:cs="Times New Roman"/>
              <w:snapToGrid w:val="0"/>
              <w:sz w:val="24"/>
              <w:szCs w:val="20"/>
              <w:u w:val="single"/>
            </w:rPr>
          </w:rPrChange>
        </w:rPr>
      </w:pPr>
      <w:r w:rsidRPr="00E23F2A">
        <w:rPr>
          <w:rFonts w:asciiTheme="majorHAnsi" w:eastAsia="Times New Roman" w:hAnsiTheme="majorHAnsi" w:cs="Times New Roman"/>
          <w:snapToGrid w:val="0"/>
          <w:sz w:val="24"/>
          <w:szCs w:val="24"/>
          <w:rPrChange w:id="2304" w:author="Melissa Hunt" w:date="2020-08-21T06:58:00Z">
            <w:rPr>
              <w:rFonts w:ascii="Times New Roman" w:eastAsia="Times New Roman" w:hAnsi="Times New Roman" w:cs="Times New Roman"/>
              <w:snapToGrid w:val="0"/>
              <w:sz w:val="24"/>
              <w:szCs w:val="20"/>
            </w:rPr>
          </w:rPrChange>
        </w:rPr>
        <w:t xml:space="preserve"> </w:t>
      </w:r>
      <w:r w:rsidRPr="00E23F2A">
        <w:rPr>
          <w:rFonts w:asciiTheme="majorHAnsi" w:eastAsia="Times New Roman" w:hAnsiTheme="majorHAnsi" w:cs="Times New Roman"/>
          <w:snapToGrid w:val="0"/>
          <w:sz w:val="24"/>
          <w:szCs w:val="24"/>
          <w:rPrChange w:id="2305" w:author="Melissa Hunt" w:date="2020-08-21T06:58:00Z">
            <w:rPr>
              <w:rFonts w:ascii="Times New Roman" w:eastAsia="Times New Roman" w:hAnsi="Times New Roman" w:cs="Times New Roman"/>
              <w:snapToGrid w:val="0"/>
              <w:sz w:val="24"/>
              <w:szCs w:val="20"/>
            </w:rPr>
          </w:rPrChange>
        </w:rPr>
        <w:tab/>
      </w:r>
      <w:r w:rsidRPr="00E23F2A">
        <w:rPr>
          <w:rFonts w:asciiTheme="majorHAnsi" w:eastAsia="Times New Roman" w:hAnsiTheme="majorHAnsi" w:cs="Times New Roman"/>
          <w:snapToGrid w:val="0"/>
          <w:sz w:val="24"/>
          <w:szCs w:val="24"/>
          <w:rPrChange w:id="2306" w:author="Melissa Hunt" w:date="2020-08-21T06:58:00Z">
            <w:rPr>
              <w:rFonts w:ascii="Times New Roman" w:eastAsia="Times New Roman" w:hAnsi="Times New Roman" w:cs="Times New Roman"/>
              <w:snapToGrid w:val="0"/>
              <w:sz w:val="24"/>
              <w:szCs w:val="20"/>
            </w:rPr>
          </w:rPrChange>
        </w:rPr>
        <w:tab/>
      </w:r>
      <w:r w:rsidRPr="00E23F2A">
        <w:rPr>
          <w:rFonts w:asciiTheme="majorHAnsi" w:eastAsia="Times New Roman" w:hAnsiTheme="majorHAnsi" w:cs="Times New Roman"/>
          <w:snapToGrid w:val="0"/>
          <w:sz w:val="24"/>
          <w:szCs w:val="24"/>
          <w:rPrChange w:id="2307" w:author="Melissa Hunt" w:date="2020-08-21T06:58:00Z">
            <w:rPr>
              <w:rFonts w:ascii="Times New Roman" w:eastAsia="Times New Roman" w:hAnsi="Times New Roman" w:cs="Times New Roman"/>
              <w:snapToGrid w:val="0"/>
              <w:sz w:val="24"/>
              <w:szCs w:val="20"/>
            </w:rPr>
          </w:rPrChange>
        </w:rPr>
        <w:tab/>
      </w:r>
    </w:p>
    <w:p w14:paraId="321B9979" w14:textId="1DC1DFD8" w:rsidR="008A6EBB" w:rsidRPr="00E23F2A" w:rsidDel="0048378F" w:rsidRDefault="00EE79C9" w:rsidP="00FA1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del w:id="2308" w:author="Melissa Hunt" w:date="2020-08-21T06:43:00Z"/>
          <w:rFonts w:asciiTheme="majorHAnsi" w:hAnsiTheme="majorHAnsi" w:cs="Times New Roman"/>
          <w:b/>
          <w:sz w:val="24"/>
          <w:szCs w:val="24"/>
          <w:rPrChange w:id="2309" w:author="Melissa Hunt" w:date="2020-08-21T06:58:00Z">
            <w:rPr>
              <w:del w:id="2310" w:author="Melissa Hunt" w:date="2020-08-21T06:43:00Z"/>
              <w:rFonts w:ascii="Times New Roman" w:hAnsi="Times New Roman" w:cs="Times New Roman"/>
              <w:b/>
              <w:sz w:val="24"/>
              <w:szCs w:val="24"/>
            </w:rPr>
          </w:rPrChange>
        </w:rPr>
      </w:pPr>
      <w:del w:id="2311" w:author="Melissa Hunt" w:date="2020-08-21T06:43:00Z">
        <w:r w:rsidRPr="00E23F2A" w:rsidDel="0048378F">
          <w:rPr>
            <w:rFonts w:asciiTheme="majorHAnsi" w:hAnsiTheme="majorHAnsi" w:cs="Times New Roman"/>
            <w:b/>
            <w:color w:val="FF0000"/>
            <w:sz w:val="24"/>
            <w:szCs w:val="24"/>
            <w:rPrChange w:id="2312" w:author="Melissa Hunt" w:date="2020-08-21T06:58:00Z">
              <w:rPr>
                <w:rFonts w:ascii="Times New Roman" w:hAnsi="Times New Roman" w:cs="Times New Roman"/>
                <w:b/>
                <w:color w:val="FF0000"/>
                <w:sz w:val="24"/>
                <w:szCs w:val="24"/>
              </w:rPr>
            </w:rPrChange>
          </w:rPr>
          <w:delText>ADOPT</w:delText>
        </w:r>
      </w:del>
    </w:p>
    <w:p w14:paraId="67DB7DFD" w14:textId="0BC8EFE4" w:rsidR="009F1EE7" w:rsidRPr="00E23F2A" w:rsidRDefault="003233D2" w:rsidP="00A00238">
      <w:pPr>
        <w:rPr>
          <w:rFonts w:asciiTheme="majorHAnsi" w:hAnsiTheme="majorHAnsi" w:cs="Times New Roman"/>
          <w:b/>
          <w:sz w:val="24"/>
          <w:szCs w:val="24"/>
          <w:rPrChange w:id="2313" w:author="Melissa Hunt" w:date="2020-08-21T06:58:00Z">
            <w:rPr>
              <w:rFonts w:ascii="Times New Roman" w:hAnsi="Times New Roman" w:cs="Times New Roman"/>
              <w:b/>
              <w:sz w:val="24"/>
              <w:szCs w:val="24"/>
            </w:rPr>
          </w:rPrChange>
        </w:rPr>
      </w:pPr>
      <w:del w:id="2314" w:author="Melissa Hunt" w:date="2020-08-21T06:43:00Z">
        <w:r w:rsidRPr="00E23F2A" w:rsidDel="0048378F">
          <w:rPr>
            <w:rFonts w:asciiTheme="majorHAnsi" w:hAnsiTheme="majorHAnsi" w:cs="Times New Roman"/>
            <w:b/>
            <w:sz w:val="24"/>
            <w:szCs w:val="24"/>
            <w:rPrChange w:id="2315" w:author="Melissa Hunt" w:date="2020-08-21T06:58:00Z">
              <w:rPr>
                <w:rFonts w:ascii="Times New Roman" w:hAnsi="Times New Roman" w:cs="Times New Roman"/>
                <w:b/>
                <w:sz w:val="24"/>
                <w:szCs w:val="24"/>
              </w:rPr>
            </w:rPrChange>
          </w:rPr>
          <w:tab/>
        </w:r>
        <w:r w:rsidR="00D5195A" w:rsidRPr="00E23F2A" w:rsidDel="0048378F">
          <w:rPr>
            <w:rFonts w:asciiTheme="majorHAnsi" w:hAnsiTheme="majorHAnsi" w:cs="Times New Roman"/>
            <w:b/>
            <w:sz w:val="24"/>
            <w:szCs w:val="24"/>
            <w:rPrChange w:id="2316" w:author="Melissa Hunt" w:date="2020-08-21T06:58:00Z">
              <w:rPr>
                <w:rFonts w:ascii="Times New Roman" w:hAnsi="Times New Roman" w:cs="Times New Roman"/>
                <w:b/>
                <w:sz w:val="24"/>
                <w:szCs w:val="24"/>
              </w:rPr>
            </w:rPrChange>
          </w:rPr>
          <w:tab/>
        </w:r>
      </w:del>
      <w:r w:rsidR="00D5195A" w:rsidRPr="00E23F2A">
        <w:rPr>
          <w:rFonts w:asciiTheme="majorHAnsi" w:hAnsiTheme="majorHAnsi" w:cs="Times New Roman"/>
          <w:b/>
          <w:sz w:val="24"/>
          <w:szCs w:val="24"/>
          <w:rPrChange w:id="2317" w:author="Melissa Hunt" w:date="2020-08-21T06:58:00Z">
            <w:rPr>
              <w:rFonts w:ascii="Times New Roman" w:hAnsi="Times New Roman" w:cs="Times New Roman"/>
              <w:b/>
              <w:sz w:val="24"/>
              <w:szCs w:val="24"/>
            </w:rPr>
          </w:rPrChange>
        </w:rPr>
        <w:tab/>
      </w:r>
      <w:r w:rsidRPr="00E23F2A">
        <w:rPr>
          <w:rFonts w:asciiTheme="majorHAnsi" w:hAnsiTheme="majorHAnsi" w:cs="Times New Roman"/>
          <w:b/>
          <w:sz w:val="24"/>
          <w:szCs w:val="24"/>
          <w:rPrChange w:id="2318" w:author="Melissa Hunt" w:date="2020-08-21T06:58:00Z">
            <w:rPr>
              <w:rFonts w:ascii="Times New Roman" w:hAnsi="Times New Roman" w:cs="Times New Roman"/>
              <w:b/>
              <w:sz w:val="24"/>
              <w:szCs w:val="24"/>
            </w:rPr>
          </w:rPrChange>
        </w:rPr>
        <w:t>INDIVIDUAL PRIVACY RIGHTS</w:t>
      </w:r>
    </w:p>
    <w:p w14:paraId="6A7D343D" w14:textId="77777777" w:rsidR="00BC637D" w:rsidRPr="00E23F2A" w:rsidRDefault="00BC637D" w:rsidP="00BC637D">
      <w:pPr>
        <w:widowControl w:val="0"/>
        <w:spacing w:before="50" w:after="0" w:line="250" w:lineRule="auto"/>
        <w:ind w:right="74"/>
        <w:rPr>
          <w:rFonts w:asciiTheme="majorHAnsi" w:eastAsia="Arial" w:hAnsiTheme="majorHAnsi" w:cs="Times New Roman"/>
          <w:sz w:val="24"/>
          <w:szCs w:val="24"/>
          <w:rPrChange w:id="2319" w:author="Melissa Hunt" w:date="2020-08-21T06:58:00Z">
            <w:rPr>
              <w:rFonts w:ascii="Times New Roman" w:eastAsia="Arial" w:hAnsi="Times New Roman" w:cs="Times New Roman"/>
              <w:sz w:val="24"/>
              <w:szCs w:val="24"/>
            </w:rPr>
          </w:rPrChange>
        </w:rPr>
      </w:pPr>
      <w:r w:rsidRPr="00E23F2A">
        <w:rPr>
          <w:rFonts w:asciiTheme="majorHAnsi" w:eastAsia="Arial" w:hAnsiTheme="majorHAnsi" w:cs="Times New Roman"/>
          <w:sz w:val="24"/>
          <w:szCs w:val="24"/>
          <w:rPrChange w:id="2320" w:author="Melissa Hunt" w:date="2020-08-21T06:58:00Z">
            <w:rPr>
              <w:rFonts w:ascii="Times New Roman" w:eastAsia="Arial" w:hAnsi="Times New Roman" w:cs="Times New Roman"/>
              <w:sz w:val="24"/>
              <w:szCs w:val="24"/>
            </w:rPr>
          </w:rPrChange>
        </w:rPr>
        <w:t>Pri</w:t>
      </w:r>
      <w:r w:rsidRPr="00E23F2A">
        <w:rPr>
          <w:rFonts w:asciiTheme="majorHAnsi" w:eastAsia="Arial" w:hAnsiTheme="majorHAnsi" w:cs="Times New Roman"/>
          <w:spacing w:val="1"/>
          <w:sz w:val="24"/>
          <w:szCs w:val="24"/>
          <w:rPrChange w:id="2321" w:author="Melissa Hunt" w:date="2020-08-21T06:58:00Z">
            <w:rPr>
              <w:rFonts w:ascii="Times New Roman" w:eastAsia="Arial" w:hAnsi="Times New Roman" w:cs="Times New Roman"/>
              <w:spacing w:val="1"/>
              <w:sz w:val="24"/>
              <w:szCs w:val="24"/>
            </w:rPr>
          </w:rPrChange>
        </w:rPr>
        <w:t>v</w:t>
      </w:r>
      <w:r w:rsidRPr="00E23F2A">
        <w:rPr>
          <w:rFonts w:asciiTheme="majorHAnsi" w:eastAsia="Arial" w:hAnsiTheme="majorHAnsi" w:cs="Times New Roman"/>
          <w:sz w:val="24"/>
          <w:szCs w:val="24"/>
          <w:rPrChange w:id="2322"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2323" w:author="Melissa Hunt" w:date="2020-08-21T06:58:00Z">
            <w:rPr>
              <w:rFonts w:ascii="Times New Roman" w:eastAsia="Arial" w:hAnsi="Times New Roman" w:cs="Times New Roman"/>
              <w:spacing w:val="1"/>
              <w:sz w:val="24"/>
              <w:szCs w:val="24"/>
            </w:rPr>
          </w:rPrChange>
        </w:rPr>
        <w:t>c</w:t>
      </w:r>
      <w:r w:rsidRPr="00E23F2A">
        <w:rPr>
          <w:rFonts w:asciiTheme="majorHAnsi" w:eastAsia="Arial" w:hAnsiTheme="majorHAnsi" w:cs="Times New Roman"/>
          <w:sz w:val="24"/>
          <w:szCs w:val="24"/>
          <w:rPrChange w:id="2324" w:author="Melissa Hunt" w:date="2020-08-21T06:58:00Z">
            <w:rPr>
              <w:rFonts w:ascii="Times New Roman" w:eastAsia="Arial" w:hAnsi="Times New Roman" w:cs="Times New Roman"/>
              <w:sz w:val="24"/>
              <w:szCs w:val="24"/>
            </w:rPr>
          </w:rPrChange>
        </w:rPr>
        <w:t>y</w:t>
      </w:r>
      <w:r w:rsidRPr="00E23F2A">
        <w:rPr>
          <w:rFonts w:asciiTheme="majorHAnsi" w:eastAsia="Arial" w:hAnsiTheme="majorHAnsi" w:cs="Times New Roman"/>
          <w:spacing w:val="-7"/>
          <w:sz w:val="24"/>
          <w:szCs w:val="24"/>
          <w:rPrChange w:id="2325"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2326" w:author="Melissa Hunt" w:date="2020-08-21T06:58:00Z">
            <w:rPr>
              <w:rFonts w:ascii="Times New Roman" w:eastAsia="Arial" w:hAnsi="Times New Roman" w:cs="Times New Roman"/>
              <w:sz w:val="24"/>
              <w:szCs w:val="24"/>
            </w:rPr>
          </w:rPrChange>
        </w:rPr>
        <w:t>laws,</w:t>
      </w:r>
      <w:r w:rsidRPr="00E23F2A">
        <w:rPr>
          <w:rFonts w:asciiTheme="majorHAnsi" w:eastAsia="Arial" w:hAnsiTheme="majorHAnsi" w:cs="Times New Roman"/>
          <w:spacing w:val="-5"/>
          <w:sz w:val="24"/>
          <w:szCs w:val="24"/>
          <w:rPrChange w:id="2327"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2328" w:author="Melissa Hunt" w:date="2020-08-21T06:58:00Z">
            <w:rPr>
              <w:rFonts w:ascii="Times New Roman" w:eastAsia="Arial" w:hAnsi="Times New Roman" w:cs="Times New Roman"/>
              <w:sz w:val="24"/>
              <w:szCs w:val="24"/>
            </w:rPr>
          </w:rPrChange>
        </w:rPr>
        <w:t>rules,</w:t>
      </w:r>
      <w:r w:rsidRPr="00E23F2A">
        <w:rPr>
          <w:rFonts w:asciiTheme="majorHAnsi" w:eastAsia="Arial" w:hAnsiTheme="majorHAnsi" w:cs="Times New Roman"/>
          <w:spacing w:val="-4"/>
          <w:sz w:val="24"/>
          <w:szCs w:val="24"/>
          <w:rPrChange w:id="2329"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2330" w:author="Melissa Hunt" w:date="2020-08-21T06:58:00Z">
            <w:rPr>
              <w:rFonts w:ascii="Times New Roman" w:eastAsia="Arial" w:hAnsi="Times New Roman" w:cs="Times New Roman"/>
              <w:sz w:val="24"/>
              <w:szCs w:val="24"/>
            </w:rPr>
          </w:rPrChange>
        </w:rPr>
        <w:t>and</w:t>
      </w:r>
      <w:r w:rsidRPr="00E23F2A">
        <w:rPr>
          <w:rFonts w:asciiTheme="majorHAnsi" w:eastAsia="Arial" w:hAnsiTheme="majorHAnsi" w:cs="Times New Roman"/>
          <w:spacing w:val="-2"/>
          <w:sz w:val="24"/>
          <w:szCs w:val="24"/>
          <w:rPrChange w:id="2331"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2332" w:author="Melissa Hunt" w:date="2020-08-21T06:58:00Z">
            <w:rPr>
              <w:rFonts w:ascii="Times New Roman" w:eastAsia="Arial" w:hAnsi="Times New Roman" w:cs="Times New Roman"/>
              <w:sz w:val="24"/>
              <w:szCs w:val="24"/>
            </w:rPr>
          </w:rPrChange>
        </w:rPr>
        <w:t>reg</w:t>
      </w:r>
      <w:r w:rsidRPr="00E23F2A">
        <w:rPr>
          <w:rFonts w:asciiTheme="majorHAnsi" w:eastAsia="Arial" w:hAnsiTheme="majorHAnsi" w:cs="Times New Roman"/>
          <w:spacing w:val="-1"/>
          <w:sz w:val="24"/>
          <w:szCs w:val="24"/>
          <w:rPrChange w:id="2333" w:author="Melissa Hunt" w:date="2020-08-21T06:58:00Z">
            <w:rPr>
              <w:rFonts w:ascii="Times New Roman" w:eastAsia="Arial" w:hAnsi="Times New Roman" w:cs="Times New Roman"/>
              <w:spacing w:val="-1"/>
              <w:sz w:val="24"/>
              <w:szCs w:val="24"/>
            </w:rPr>
          </w:rPrChange>
        </w:rPr>
        <w:t>u</w:t>
      </w:r>
      <w:r w:rsidRPr="00E23F2A">
        <w:rPr>
          <w:rFonts w:asciiTheme="majorHAnsi" w:eastAsia="Arial" w:hAnsiTheme="majorHAnsi" w:cs="Times New Roman"/>
          <w:spacing w:val="1"/>
          <w:sz w:val="24"/>
          <w:szCs w:val="24"/>
          <w:rPrChange w:id="2334" w:author="Melissa Hunt" w:date="2020-08-21T06:58:00Z">
            <w:rPr>
              <w:rFonts w:ascii="Times New Roman" w:eastAsia="Arial" w:hAnsi="Times New Roman" w:cs="Times New Roman"/>
              <w:spacing w:val="1"/>
              <w:sz w:val="24"/>
              <w:szCs w:val="24"/>
            </w:rPr>
          </w:rPrChange>
        </w:rPr>
        <w:t>latio</w:t>
      </w:r>
      <w:r w:rsidRPr="00E23F2A">
        <w:rPr>
          <w:rFonts w:asciiTheme="majorHAnsi" w:eastAsia="Arial" w:hAnsiTheme="majorHAnsi" w:cs="Times New Roman"/>
          <w:spacing w:val="-1"/>
          <w:sz w:val="24"/>
          <w:szCs w:val="24"/>
          <w:rPrChange w:id="2335"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2336"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10"/>
          <w:sz w:val="24"/>
          <w:szCs w:val="24"/>
          <w:rPrChange w:id="2337"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z w:val="24"/>
          <w:szCs w:val="24"/>
          <w:rPrChange w:id="2338"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2339" w:author="Melissa Hunt" w:date="2020-08-21T06:58:00Z">
            <w:rPr>
              <w:rFonts w:ascii="Times New Roman" w:eastAsia="Arial" w:hAnsi="Times New Roman" w:cs="Times New Roman"/>
              <w:spacing w:val="1"/>
              <w:sz w:val="24"/>
              <w:szCs w:val="24"/>
            </w:rPr>
          </w:rPrChange>
        </w:rPr>
        <w:t>rovi</w:t>
      </w:r>
      <w:r w:rsidRPr="00E23F2A">
        <w:rPr>
          <w:rFonts w:asciiTheme="majorHAnsi" w:eastAsia="Arial" w:hAnsiTheme="majorHAnsi" w:cs="Times New Roman"/>
          <w:sz w:val="24"/>
          <w:szCs w:val="24"/>
          <w:rPrChange w:id="2340" w:author="Melissa Hunt" w:date="2020-08-21T06:58:00Z">
            <w:rPr>
              <w:rFonts w:ascii="Times New Roman" w:eastAsia="Arial" w:hAnsi="Times New Roman" w:cs="Times New Roman"/>
              <w:sz w:val="24"/>
              <w:szCs w:val="24"/>
            </w:rPr>
          </w:rPrChange>
        </w:rPr>
        <w:t>de</w:t>
      </w:r>
      <w:r w:rsidRPr="00E23F2A">
        <w:rPr>
          <w:rFonts w:asciiTheme="majorHAnsi" w:eastAsia="Arial" w:hAnsiTheme="majorHAnsi" w:cs="Times New Roman"/>
          <w:spacing w:val="-7"/>
          <w:sz w:val="24"/>
          <w:szCs w:val="24"/>
          <w:rPrChange w:id="2341"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pacing w:val="1"/>
          <w:sz w:val="24"/>
          <w:szCs w:val="24"/>
          <w:rPrChange w:id="2342" w:author="Melissa Hunt" w:date="2020-08-21T06:58:00Z">
            <w:rPr>
              <w:rFonts w:ascii="Times New Roman" w:eastAsia="Arial" w:hAnsi="Times New Roman" w:cs="Times New Roman"/>
              <w:spacing w:val="1"/>
              <w:sz w:val="24"/>
              <w:szCs w:val="24"/>
            </w:rPr>
          </w:rPrChange>
        </w:rPr>
        <w:t>indivi</w:t>
      </w:r>
      <w:r w:rsidRPr="00E23F2A">
        <w:rPr>
          <w:rFonts w:asciiTheme="majorHAnsi" w:eastAsia="Arial" w:hAnsiTheme="majorHAnsi" w:cs="Times New Roman"/>
          <w:spacing w:val="-1"/>
          <w:sz w:val="24"/>
          <w:szCs w:val="24"/>
          <w:rPrChange w:id="2343" w:author="Melissa Hunt" w:date="2020-08-21T06:58:00Z">
            <w:rPr>
              <w:rFonts w:ascii="Times New Roman" w:eastAsia="Arial" w:hAnsi="Times New Roman" w:cs="Times New Roman"/>
              <w:spacing w:val="-1"/>
              <w:sz w:val="24"/>
              <w:szCs w:val="24"/>
            </w:rPr>
          </w:rPrChange>
        </w:rPr>
        <w:t>d</w:t>
      </w:r>
      <w:r w:rsidRPr="00E23F2A">
        <w:rPr>
          <w:rFonts w:asciiTheme="majorHAnsi" w:eastAsia="Arial" w:hAnsiTheme="majorHAnsi" w:cs="Times New Roman"/>
          <w:spacing w:val="1"/>
          <w:sz w:val="24"/>
          <w:szCs w:val="24"/>
          <w:rPrChange w:id="2344" w:author="Melissa Hunt" w:date="2020-08-21T06:58:00Z">
            <w:rPr>
              <w:rFonts w:ascii="Times New Roman" w:eastAsia="Arial" w:hAnsi="Times New Roman" w:cs="Times New Roman"/>
              <w:spacing w:val="1"/>
              <w:sz w:val="24"/>
              <w:szCs w:val="24"/>
            </w:rPr>
          </w:rPrChange>
        </w:rPr>
        <w:t>ual</w:t>
      </w:r>
      <w:r w:rsidRPr="00E23F2A">
        <w:rPr>
          <w:rFonts w:asciiTheme="majorHAnsi" w:eastAsia="Arial" w:hAnsiTheme="majorHAnsi" w:cs="Times New Roman"/>
          <w:sz w:val="24"/>
          <w:szCs w:val="24"/>
          <w:rPrChange w:id="2345"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9"/>
          <w:sz w:val="24"/>
          <w:szCs w:val="24"/>
          <w:rPrChange w:id="2346"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pacing w:val="1"/>
          <w:sz w:val="24"/>
          <w:szCs w:val="24"/>
          <w:rPrChange w:id="2347" w:author="Melissa Hunt" w:date="2020-08-21T06:58:00Z">
            <w:rPr>
              <w:rFonts w:ascii="Times New Roman" w:eastAsia="Arial" w:hAnsi="Times New Roman" w:cs="Times New Roman"/>
              <w:spacing w:val="1"/>
              <w:sz w:val="24"/>
              <w:szCs w:val="24"/>
            </w:rPr>
          </w:rPrChange>
        </w:rPr>
        <w:t>w</w:t>
      </w:r>
      <w:r w:rsidRPr="00E23F2A">
        <w:rPr>
          <w:rFonts w:asciiTheme="majorHAnsi" w:eastAsia="Arial" w:hAnsiTheme="majorHAnsi" w:cs="Times New Roman"/>
          <w:sz w:val="24"/>
          <w:szCs w:val="24"/>
          <w:rPrChange w:id="2348" w:author="Melissa Hunt" w:date="2020-08-21T06:58:00Z">
            <w:rPr>
              <w:rFonts w:ascii="Times New Roman" w:eastAsia="Arial" w:hAnsi="Times New Roman" w:cs="Times New Roman"/>
              <w:sz w:val="24"/>
              <w:szCs w:val="24"/>
            </w:rPr>
          </w:rPrChange>
        </w:rPr>
        <w:t>i</w:t>
      </w:r>
      <w:r w:rsidRPr="00E23F2A">
        <w:rPr>
          <w:rFonts w:asciiTheme="majorHAnsi" w:eastAsia="Arial" w:hAnsiTheme="majorHAnsi" w:cs="Times New Roman"/>
          <w:spacing w:val="1"/>
          <w:sz w:val="24"/>
          <w:szCs w:val="24"/>
          <w:rPrChange w:id="2349"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2350" w:author="Melissa Hunt" w:date="2020-08-21T06:58:00Z">
            <w:rPr>
              <w:rFonts w:ascii="Times New Roman" w:eastAsia="Arial" w:hAnsi="Times New Roman" w:cs="Times New Roman"/>
              <w:sz w:val="24"/>
              <w:szCs w:val="24"/>
            </w:rPr>
          </w:rPrChange>
        </w:rPr>
        <w:t>h</w:t>
      </w:r>
      <w:r w:rsidRPr="00E23F2A">
        <w:rPr>
          <w:rFonts w:asciiTheme="majorHAnsi" w:eastAsia="Arial" w:hAnsiTheme="majorHAnsi" w:cs="Times New Roman"/>
          <w:spacing w:val="-4"/>
          <w:sz w:val="24"/>
          <w:szCs w:val="24"/>
          <w:rPrChange w:id="2351"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pacing w:val="1"/>
          <w:sz w:val="24"/>
          <w:szCs w:val="24"/>
          <w:rPrChange w:id="2352" w:author="Melissa Hunt" w:date="2020-08-21T06:58:00Z">
            <w:rPr>
              <w:rFonts w:ascii="Times New Roman" w:eastAsia="Arial" w:hAnsi="Times New Roman" w:cs="Times New Roman"/>
              <w:spacing w:val="1"/>
              <w:sz w:val="24"/>
              <w:szCs w:val="24"/>
            </w:rPr>
          </w:rPrChange>
        </w:rPr>
        <w:t>va</w:t>
      </w:r>
      <w:r w:rsidRPr="00E23F2A">
        <w:rPr>
          <w:rFonts w:asciiTheme="majorHAnsi" w:eastAsia="Arial" w:hAnsiTheme="majorHAnsi" w:cs="Times New Roman"/>
          <w:sz w:val="24"/>
          <w:szCs w:val="24"/>
          <w:rPrChange w:id="2353" w:author="Melissa Hunt" w:date="2020-08-21T06:58:00Z">
            <w:rPr>
              <w:rFonts w:ascii="Times New Roman" w:eastAsia="Arial" w:hAnsi="Times New Roman" w:cs="Times New Roman"/>
              <w:sz w:val="24"/>
              <w:szCs w:val="24"/>
            </w:rPr>
          </w:rPrChange>
        </w:rPr>
        <w:t>ri</w:t>
      </w:r>
      <w:r w:rsidRPr="00E23F2A">
        <w:rPr>
          <w:rFonts w:asciiTheme="majorHAnsi" w:eastAsia="Arial" w:hAnsiTheme="majorHAnsi" w:cs="Times New Roman"/>
          <w:spacing w:val="1"/>
          <w:sz w:val="24"/>
          <w:szCs w:val="24"/>
          <w:rPrChange w:id="2354"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2355" w:author="Melissa Hunt" w:date="2020-08-21T06:58:00Z">
            <w:rPr>
              <w:rFonts w:ascii="Times New Roman" w:eastAsia="Arial" w:hAnsi="Times New Roman" w:cs="Times New Roman"/>
              <w:sz w:val="24"/>
              <w:szCs w:val="24"/>
            </w:rPr>
          </w:rPrChange>
        </w:rPr>
        <w:t>us</w:t>
      </w:r>
      <w:r w:rsidRPr="00E23F2A">
        <w:rPr>
          <w:rFonts w:asciiTheme="majorHAnsi" w:eastAsia="Arial" w:hAnsiTheme="majorHAnsi" w:cs="Times New Roman"/>
          <w:spacing w:val="-6"/>
          <w:sz w:val="24"/>
          <w:szCs w:val="24"/>
          <w:rPrChange w:id="2356"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pacing w:val="1"/>
          <w:sz w:val="24"/>
          <w:szCs w:val="24"/>
          <w:rPrChange w:id="2357"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2358"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2359" w:author="Melissa Hunt" w:date="2020-08-21T06:58:00Z">
            <w:rPr>
              <w:rFonts w:ascii="Times New Roman" w:eastAsia="Arial" w:hAnsi="Times New Roman" w:cs="Times New Roman"/>
              <w:spacing w:val="1"/>
              <w:sz w:val="24"/>
              <w:szCs w:val="24"/>
            </w:rPr>
          </w:rPrChange>
        </w:rPr>
        <w:t>ti</w:t>
      </w:r>
      <w:r w:rsidRPr="00E23F2A">
        <w:rPr>
          <w:rFonts w:asciiTheme="majorHAnsi" w:eastAsia="Arial" w:hAnsiTheme="majorHAnsi" w:cs="Times New Roman"/>
          <w:sz w:val="24"/>
          <w:szCs w:val="24"/>
          <w:rPrChange w:id="2360"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2361"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2362"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6"/>
          <w:sz w:val="24"/>
          <w:szCs w:val="24"/>
          <w:rPrChange w:id="2363"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pacing w:val="1"/>
          <w:sz w:val="24"/>
          <w:szCs w:val="24"/>
          <w:rPrChange w:id="2364"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2365" w:author="Melissa Hunt" w:date="2020-08-21T06:58:00Z">
            <w:rPr>
              <w:rFonts w:ascii="Times New Roman" w:eastAsia="Arial" w:hAnsi="Times New Roman" w:cs="Times New Roman"/>
              <w:sz w:val="24"/>
              <w:szCs w:val="24"/>
            </w:rPr>
          </w:rPrChange>
        </w:rPr>
        <w:t>h</w:t>
      </w:r>
      <w:r w:rsidRPr="00E23F2A">
        <w:rPr>
          <w:rFonts w:asciiTheme="majorHAnsi" w:eastAsia="Arial" w:hAnsiTheme="majorHAnsi" w:cs="Times New Roman"/>
          <w:spacing w:val="1"/>
          <w:sz w:val="24"/>
          <w:szCs w:val="24"/>
          <w:rPrChange w:id="2366"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2367"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2"/>
          <w:sz w:val="24"/>
          <w:szCs w:val="24"/>
          <w:rPrChange w:id="2368"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2369"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2370"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2371" w:author="Melissa Hunt" w:date="2020-08-21T06:58:00Z">
            <w:rPr>
              <w:rFonts w:ascii="Times New Roman" w:eastAsia="Arial" w:hAnsi="Times New Roman" w:cs="Times New Roman"/>
              <w:sz w:val="24"/>
              <w:szCs w:val="24"/>
            </w:rPr>
          </w:rPrChange>
        </w:rPr>
        <w:t>e call</w:t>
      </w:r>
      <w:r w:rsidRPr="00E23F2A">
        <w:rPr>
          <w:rFonts w:asciiTheme="majorHAnsi" w:eastAsia="Arial" w:hAnsiTheme="majorHAnsi" w:cs="Times New Roman"/>
          <w:spacing w:val="-1"/>
          <w:sz w:val="24"/>
          <w:szCs w:val="24"/>
          <w:rPrChange w:id="2372"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2373" w:author="Melissa Hunt" w:date="2020-08-21T06:58:00Z">
            <w:rPr>
              <w:rFonts w:ascii="Times New Roman" w:eastAsia="Arial" w:hAnsi="Times New Roman" w:cs="Times New Roman"/>
              <w:sz w:val="24"/>
              <w:szCs w:val="24"/>
            </w:rPr>
          </w:rPrChange>
        </w:rPr>
        <w:t>d</w:t>
      </w:r>
      <w:r w:rsidRPr="00E23F2A">
        <w:rPr>
          <w:rFonts w:asciiTheme="majorHAnsi" w:eastAsia="Arial" w:hAnsiTheme="majorHAnsi" w:cs="Times New Roman"/>
          <w:spacing w:val="-5"/>
          <w:sz w:val="24"/>
          <w:szCs w:val="24"/>
          <w:rPrChange w:id="2374"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2375" w:author="Melissa Hunt" w:date="2020-08-21T06:58:00Z">
            <w:rPr>
              <w:rFonts w:ascii="Times New Roman" w:eastAsia="Arial" w:hAnsi="Times New Roman" w:cs="Times New Roman"/>
              <w:sz w:val="24"/>
              <w:szCs w:val="24"/>
            </w:rPr>
          </w:rPrChange>
        </w:rPr>
        <w:t>individ</w:t>
      </w:r>
      <w:r w:rsidRPr="00E23F2A">
        <w:rPr>
          <w:rFonts w:asciiTheme="majorHAnsi" w:eastAsia="Arial" w:hAnsiTheme="majorHAnsi" w:cs="Times New Roman"/>
          <w:spacing w:val="-1"/>
          <w:sz w:val="24"/>
          <w:szCs w:val="24"/>
          <w:rPrChange w:id="2376" w:author="Melissa Hunt" w:date="2020-08-21T06:58:00Z">
            <w:rPr>
              <w:rFonts w:ascii="Times New Roman" w:eastAsia="Arial" w:hAnsi="Times New Roman" w:cs="Times New Roman"/>
              <w:spacing w:val="-1"/>
              <w:sz w:val="24"/>
              <w:szCs w:val="24"/>
            </w:rPr>
          </w:rPrChange>
        </w:rPr>
        <w:t>u</w:t>
      </w:r>
      <w:r w:rsidRPr="00E23F2A">
        <w:rPr>
          <w:rFonts w:asciiTheme="majorHAnsi" w:eastAsia="Arial" w:hAnsiTheme="majorHAnsi" w:cs="Times New Roman"/>
          <w:sz w:val="24"/>
          <w:szCs w:val="24"/>
          <w:rPrChange w:id="2377" w:author="Melissa Hunt" w:date="2020-08-21T06:58:00Z">
            <w:rPr>
              <w:rFonts w:ascii="Times New Roman" w:eastAsia="Arial" w:hAnsi="Times New Roman" w:cs="Times New Roman"/>
              <w:sz w:val="24"/>
              <w:szCs w:val="24"/>
            </w:rPr>
          </w:rPrChange>
        </w:rPr>
        <w:t>al</w:t>
      </w:r>
      <w:r w:rsidRPr="00E23F2A">
        <w:rPr>
          <w:rFonts w:asciiTheme="majorHAnsi" w:eastAsia="Arial" w:hAnsiTheme="majorHAnsi" w:cs="Times New Roman"/>
          <w:spacing w:val="-8"/>
          <w:sz w:val="24"/>
          <w:szCs w:val="24"/>
          <w:rPrChange w:id="2378"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z w:val="24"/>
          <w:szCs w:val="24"/>
          <w:rPrChange w:id="2379" w:author="Melissa Hunt" w:date="2020-08-21T06:58:00Z">
            <w:rPr>
              <w:rFonts w:ascii="Times New Roman" w:eastAsia="Arial" w:hAnsi="Times New Roman" w:cs="Times New Roman"/>
              <w:sz w:val="24"/>
              <w:szCs w:val="24"/>
            </w:rPr>
          </w:rPrChange>
        </w:rPr>
        <w:t>righ</w:t>
      </w:r>
      <w:r w:rsidRPr="00E23F2A">
        <w:rPr>
          <w:rFonts w:asciiTheme="majorHAnsi" w:eastAsia="Arial" w:hAnsiTheme="majorHAnsi" w:cs="Times New Roman"/>
          <w:spacing w:val="-3"/>
          <w:sz w:val="24"/>
          <w:szCs w:val="24"/>
          <w:rPrChange w:id="2380" w:author="Melissa Hunt" w:date="2020-08-21T06:58:00Z">
            <w:rPr>
              <w:rFonts w:ascii="Times New Roman" w:eastAsia="Arial" w:hAnsi="Times New Roman" w:cs="Times New Roman"/>
              <w:spacing w:val="-3"/>
              <w:sz w:val="24"/>
              <w:szCs w:val="24"/>
            </w:rPr>
          </w:rPrChange>
        </w:rPr>
        <w:t>t</w:t>
      </w:r>
      <w:r w:rsidRPr="00E23F2A">
        <w:rPr>
          <w:rFonts w:asciiTheme="majorHAnsi" w:eastAsia="Arial" w:hAnsiTheme="majorHAnsi" w:cs="Times New Roman"/>
          <w:spacing w:val="1"/>
          <w:sz w:val="24"/>
          <w:szCs w:val="24"/>
          <w:rPrChange w:id="2381" w:author="Melissa Hunt" w:date="2020-08-21T06:58:00Z">
            <w:rPr>
              <w:rFonts w:ascii="Times New Roman" w:eastAsia="Arial" w:hAnsi="Times New Roman" w:cs="Times New Roman"/>
              <w:spacing w:val="1"/>
              <w:sz w:val="24"/>
              <w:szCs w:val="24"/>
            </w:rPr>
          </w:rPrChange>
        </w:rPr>
        <w:t>s</w:t>
      </w:r>
      <w:r w:rsidRPr="00E23F2A">
        <w:rPr>
          <w:rFonts w:asciiTheme="majorHAnsi" w:eastAsia="Arial" w:hAnsiTheme="majorHAnsi" w:cs="Times New Roman"/>
          <w:sz w:val="24"/>
          <w:szCs w:val="24"/>
          <w:rPrChange w:id="2382"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5"/>
          <w:sz w:val="24"/>
          <w:szCs w:val="24"/>
          <w:rPrChange w:id="2383"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2384" w:author="Melissa Hunt" w:date="2020-08-21T06:58:00Z">
            <w:rPr>
              <w:rFonts w:ascii="Times New Roman" w:eastAsia="Arial" w:hAnsi="Times New Roman" w:cs="Times New Roman"/>
              <w:sz w:val="24"/>
              <w:szCs w:val="24"/>
            </w:rPr>
          </w:rPrChange>
        </w:rPr>
        <w:t>Individu</w:t>
      </w:r>
      <w:r w:rsidRPr="00E23F2A">
        <w:rPr>
          <w:rFonts w:asciiTheme="majorHAnsi" w:eastAsia="Arial" w:hAnsiTheme="majorHAnsi" w:cs="Times New Roman"/>
          <w:spacing w:val="-1"/>
          <w:sz w:val="24"/>
          <w:szCs w:val="24"/>
          <w:rPrChange w:id="2385"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2386" w:author="Melissa Hunt" w:date="2020-08-21T06:58:00Z">
            <w:rPr>
              <w:rFonts w:ascii="Times New Roman" w:eastAsia="Arial" w:hAnsi="Times New Roman" w:cs="Times New Roman"/>
              <w:sz w:val="24"/>
              <w:szCs w:val="24"/>
            </w:rPr>
          </w:rPrChange>
        </w:rPr>
        <w:t>l</w:t>
      </w:r>
      <w:r w:rsidRPr="00E23F2A">
        <w:rPr>
          <w:rFonts w:asciiTheme="majorHAnsi" w:eastAsia="Arial" w:hAnsiTheme="majorHAnsi" w:cs="Times New Roman"/>
          <w:spacing w:val="-8"/>
          <w:sz w:val="24"/>
          <w:szCs w:val="24"/>
          <w:rPrChange w:id="2387"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z w:val="24"/>
          <w:szCs w:val="24"/>
          <w:rPrChange w:id="2388"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2389"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2390" w:author="Melissa Hunt" w:date="2020-08-21T06:58:00Z">
            <w:rPr>
              <w:rFonts w:ascii="Times New Roman" w:eastAsia="Arial" w:hAnsi="Times New Roman" w:cs="Times New Roman"/>
              <w:sz w:val="24"/>
              <w:szCs w:val="24"/>
            </w:rPr>
          </w:rPrChange>
        </w:rPr>
        <w:t>ivacy</w:t>
      </w:r>
      <w:r w:rsidRPr="00E23F2A">
        <w:rPr>
          <w:rFonts w:asciiTheme="majorHAnsi" w:eastAsia="Arial" w:hAnsiTheme="majorHAnsi" w:cs="Times New Roman"/>
          <w:spacing w:val="-6"/>
          <w:sz w:val="24"/>
          <w:szCs w:val="24"/>
          <w:rPrChange w:id="2391"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z w:val="24"/>
          <w:szCs w:val="24"/>
          <w:rPrChange w:id="2392" w:author="Melissa Hunt" w:date="2020-08-21T06:58:00Z">
            <w:rPr>
              <w:rFonts w:ascii="Times New Roman" w:eastAsia="Arial" w:hAnsi="Times New Roman" w:cs="Times New Roman"/>
              <w:sz w:val="24"/>
              <w:szCs w:val="24"/>
            </w:rPr>
          </w:rPrChange>
        </w:rPr>
        <w:t>rig</w:t>
      </w:r>
      <w:r w:rsidRPr="00E23F2A">
        <w:rPr>
          <w:rFonts w:asciiTheme="majorHAnsi" w:eastAsia="Arial" w:hAnsiTheme="majorHAnsi" w:cs="Times New Roman"/>
          <w:spacing w:val="2"/>
          <w:sz w:val="24"/>
          <w:szCs w:val="24"/>
          <w:rPrChange w:id="2393" w:author="Melissa Hunt" w:date="2020-08-21T06:58:00Z">
            <w:rPr>
              <w:rFonts w:ascii="Times New Roman" w:eastAsia="Arial" w:hAnsi="Times New Roman" w:cs="Times New Roman"/>
              <w:spacing w:val="2"/>
              <w:sz w:val="24"/>
              <w:szCs w:val="24"/>
            </w:rPr>
          </w:rPrChange>
        </w:rPr>
        <w:t>h</w:t>
      </w:r>
      <w:r w:rsidRPr="00E23F2A">
        <w:rPr>
          <w:rFonts w:asciiTheme="majorHAnsi" w:eastAsia="Arial" w:hAnsiTheme="majorHAnsi" w:cs="Times New Roman"/>
          <w:spacing w:val="-3"/>
          <w:sz w:val="24"/>
          <w:szCs w:val="24"/>
          <w:rPrChange w:id="2394" w:author="Melissa Hunt" w:date="2020-08-21T06:58:00Z">
            <w:rPr>
              <w:rFonts w:ascii="Times New Roman" w:eastAsia="Arial" w:hAnsi="Times New Roman" w:cs="Times New Roman"/>
              <w:spacing w:val="-3"/>
              <w:sz w:val="24"/>
              <w:szCs w:val="24"/>
            </w:rPr>
          </w:rPrChange>
        </w:rPr>
        <w:t>t</w:t>
      </w:r>
      <w:r w:rsidRPr="00E23F2A">
        <w:rPr>
          <w:rFonts w:asciiTheme="majorHAnsi" w:eastAsia="Arial" w:hAnsiTheme="majorHAnsi" w:cs="Times New Roman"/>
          <w:sz w:val="24"/>
          <w:szCs w:val="24"/>
          <w:rPrChange w:id="2395"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5"/>
          <w:sz w:val="24"/>
          <w:szCs w:val="24"/>
          <w:rPrChange w:id="2396"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2397" w:author="Melissa Hunt" w:date="2020-08-21T06:58:00Z">
            <w:rPr>
              <w:rFonts w:ascii="Times New Roman" w:eastAsia="Arial" w:hAnsi="Times New Roman" w:cs="Times New Roman"/>
              <w:sz w:val="24"/>
              <w:szCs w:val="24"/>
            </w:rPr>
          </w:rPrChange>
        </w:rPr>
        <w:t>m</w:t>
      </w:r>
      <w:r w:rsidRPr="00E23F2A">
        <w:rPr>
          <w:rFonts w:asciiTheme="majorHAnsi" w:eastAsia="Arial" w:hAnsiTheme="majorHAnsi" w:cs="Times New Roman"/>
          <w:spacing w:val="1"/>
          <w:sz w:val="24"/>
          <w:szCs w:val="24"/>
          <w:rPrChange w:id="2398"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2399" w:author="Melissa Hunt" w:date="2020-08-21T06:58:00Z">
            <w:rPr>
              <w:rFonts w:ascii="Times New Roman" w:eastAsia="Arial" w:hAnsi="Times New Roman" w:cs="Times New Roman"/>
              <w:sz w:val="24"/>
              <w:szCs w:val="24"/>
            </w:rPr>
          </w:rPrChange>
        </w:rPr>
        <w:t>y</w:t>
      </w:r>
      <w:r w:rsidRPr="00E23F2A">
        <w:rPr>
          <w:rFonts w:asciiTheme="majorHAnsi" w:eastAsia="Arial" w:hAnsiTheme="majorHAnsi" w:cs="Times New Roman"/>
          <w:spacing w:val="-4"/>
          <w:sz w:val="24"/>
          <w:szCs w:val="24"/>
          <w:rPrChange w:id="2400"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pacing w:val="1"/>
          <w:sz w:val="24"/>
          <w:szCs w:val="24"/>
          <w:rPrChange w:id="2401" w:author="Melissa Hunt" w:date="2020-08-21T06:58:00Z">
            <w:rPr>
              <w:rFonts w:ascii="Times New Roman" w:eastAsia="Arial" w:hAnsi="Times New Roman" w:cs="Times New Roman"/>
              <w:spacing w:val="1"/>
              <w:sz w:val="24"/>
              <w:szCs w:val="24"/>
            </w:rPr>
          </w:rPrChange>
        </w:rPr>
        <w:t>b</w:t>
      </w:r>
      <w:r w:rsidRPr="00E23F2A">
        <w:rPr>
          <w:rFonts w:asciiTheme="majorHAnsi" w:eastAsia="Arial" w:hAnsiTheme="majorHAnsi" w:cs="Times New Roman"/>
          <w:sz w:val="24"/>
          <w:szCs w:val="24"/>
          <w:rPrChange w:id="2402"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3"/>
          <w:sz w:val="24"/>
          <w:szCs w:val="24"/>
          <w:rPrChange w:id="2403"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2404"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z w:val="24"/>
          <w:szCs w:val="24"/>
          <w:rPrChange w:id="2405"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1"/>
          <w:sz w:val="24"/>
          <w:szCs w:val="24"/>
          <w:rPrChange w:id="2406" w:author="Melissa Hunt" w:date="2020-08-21T06:58:00Z">
            <w:rPr>
              <w:rFonts w:ascii="Times New Roman" w:eastAsia="Arial" w:hAnsi="Times New Roman" w:cs="Times New Roman"/>
              <w:spacing w:val="1"/>
              <w:sz w:val="24"/>
              <w:szCs w:val="24"/>
            </w:rPr>
          </w:rPrChange>
        </w:rPr>
        <w:t>v</w:t>
      </w:r>
      <w:r w:rsidRPr="00E23F2A">
        <w:rPr>
          <w:rFonts w:asciiTheme="majorHAnsi" w:eastAsia="Arial" w:hAnsiTheme="majorHAnsi" w:cs="Times New Roman"/>
          <w:sz w:val="24"/>
          <w:szCs w:val="24"/>
          <w:rPrChange w:id="2407"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2408" w:author="Melissa Hunt" w:date="2020-08-21T06:58:00Z">
            <w:rPr>
              <w:rFonts w:ascii="Times New Roman" w:eastAsia="Arial" w:hAnsi="Times New Roman" w:cs="Times New Roman"/>
              <w:spacing w:val="1"/>
              <w:sz w:val="24"/>
              <w:szCs w:val="24"/>
            </w:rPr>
          </w:rPrChange>
        </w:rPr>
        <w:t>k</w:t>
      </w:r>
      <w:r w:rsidRPr="00E23F2A">
        <w:rPr>
          <w:rFonts w:asciiTheme="majorHAnsi" w:eastAsia="Arial" w:hAnsiTheme="majorHAnsi" w:cs="Times New Roman"/>
          <w:sz w:val="24"/>
          <w:szCs w:val="24"/>
          <w:rPrChange w:id="2409" w:author="Melissa Hunt" w:date="2020-08-21T06:58:00Z">
            <w:rPr>
              <w:rFonts w:ascii="Times New Roman" w:eastAsia="Arial" w:hAnsi="Times New Roman" w:cs="Times New Roman"/>
              <w:sz w:val="24"/>
              <w:szCs w:val="24"/>
            </w:rPr>
          </w:rPrChange>
        </w:rPr>
        <w:t>ed</w:t>
      </w:r>
      <w:r w:rsidRPr="00E23F2A">
        <w:rPr>
          <w:rFonts w:asciiTheme="majorHAnsi" w:eastAsia="Arial" w:hAnsiTheme="majorHAnsi" w:cs="Times New Roman"/>
          <w:spacing w:val="-7"/>
          <w:sz w:val="24"/>
          <w:szCs w:val="24"/>
          <w:rPrChange w:id="2410"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2411" w:author="Melissa Hunt" w:date="2020-08-21T06:58:00Z">
            <w:rPr>
              <w:rFonts w:ascii="Times New Roman" w:eastAsia="Arial" w:hAnsi="Times New Roman" w:cs="Times New Roman"/>
              <w:sz w:val="24"/>
              <w:szCs w:val="24"/>
            </w:rPr>
          </w:rPrChange>
        </w:rPr>
        <w:t>by</w:t>
      </w:r>
      <w:r w:rsidRPr="00E23F2A">
        <w:rPr>
          <w:rFonts w:asciiTheme="majorHAnsi" w:eastAsia="Arial" w:hAnsiTheme="majorHAnsi" w:cs="Times New Roman"/>
          <w:spacing w:val="-2"/>
          <w:sz w:val="24"/>
          <w:szCs w:val="24"/>
          <w:rPrChange w:id="2412"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pacing w:val="1"/>
          <w:sz w:val="24"/>
          <w:szCs w:val="24"/>
          <w:rPrChange w:id="2413" w:author="Melissa Hunt" w:date="2020-08-21T06:58:00Z">
            <w:rPr>
              <w:rFonts w:ascii="Times New Roman" w:eastAsia="Arial" w:hAnsi="Times New Roman" w:cs="Times New Roman"/>
              <w:spacing w:val="1"/>
              <w:sz w:val="24"/>
              <w:szCs w:val="24"/>
            </w:rPr>
          </w:rPrChange>
        </w:rPr>
        <w:t>th</w:t>
      </w:r>
      <w:r w:rsidRPr="00E23F2A">
        <w:rPr>
          <w:rFonts w:asciiTheme="majorHAnsi" w:eastAsia="Arial" w:hAnsiTheme="majorHAnsi" w:cs="Times New Roman"/>
          <w:sz w:val="24"/>
          <w:szCs w:val="24"/>
          <w:rPrChange w:id="2414"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4"/>
          <w:sz w:val="24"/>
          <w:szCs w:val="24"/>
          <w:rPrChange w:id="2415"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pacing w:val="1"/>
          <w:sz w:val="24"/>
          <w:szCs w:val="24"/>
          <w:rPrChange w:id="2416" w:author="Melissa Hunt" w:date="2020-08-21T06:58:00Z">
            <w:rPr>
              <w:rFonts w:ascii="Times New Roman" w:eastAsia="Arial" w:hAnsi="Times New Roman" w:cs="Times New Roman"/>
              <w:spacing w:val="1"/>
              <w:sz w:val="24"/>
              <w:szCs w:val="24"/>
            </w:rPr>
          </w:rPrChange>
        </w:rPr>
        <w:t>indivi</w:t>
      </w:r>
      <w:r w:rsidRPr="00E23F2A">
        <w:rPr>
          <w:rFonts w:asciiTheme="majorHAnsi" w:eastAsia="Arial" w:hAnsiTheme="majorHAnsi" w:cs="Times New Roman"/>
          <w:spacing w:val="-1"/>
          <w:sz w:val="24"/>
          <w:szCs w:val="24"/>
          <w:rPrChange w:id="2417" w:author="Melissa Hunt" w:date="2020-08-21T06:58:00Z">
            <w:rPr>
              <w:rFonts w:ascii="Times New Roman" w:eastAsia="Arial" w:hAnsi="Times New Roman" w:cs="Times New Roman"/>
              <w:spacing w:val="-1"/>
              <w:sz w:val="24"/>
              <w:szCs w:val="24"/>
            </w:rPr>
          </w:rPrChange>
        </w:rPr>
        <w:t>d</w:t>
      </w:r>
      <w:r w:rsidRPr="00E23F2A">
        <w:rPr>
          <w:rFonts w:asciiTheme="majorHAnsi" w:eastAsia="Arial" w:hAnsiTheme="majorHAnsi" w:cs="Times New Roman"/>
          <w:spacing w:val="1"/>
          <w:sz w:val="24"/>
          <w:szCs w:val="24"/>
          <w:rPrChange w:id="2418" w:author="Melissa Hunt" w:date="2020-08-21T06:58:00Z">
            <w:rPr>
              <w:rFonts w:ascii="Times New Roman" w:eastAsia="Arial" w:hAnsi="Times New Roman" w:cs="Times New Roman"/>
              <w:spacing w:val="1"/>
              <w:sz w:val="24"/>
              <w:szCs w:val="24"/>
            </w:rPr>
          </w:rPrChange>
        </w:rPr>
        <w:t>ua</w:t>
      </w:r>
      <w:r w:rsidRPr="00E23F2A">
        <w:rPr>
          <w:rFonts w:asciiTheme="majorHAnsi" w:eastAsia="Arial" w:hAnsiTheme="majorHAnsi" w:cs="Times New Roman"/>
          <w:sz w:val="24"/>
          <w:szCs w:val="24"/>
          <w:rPrChange w:id="2419" w:author="Melissa Hunt" w:date="2020-08-21T06:58:00Z">
            <w:rPr>
              <w:rFonts w:ascii="Times New Roman" w:eastAsia="Arial" w:hAnsi="Times New Roman" w:cs="Times New Roman"/>
              <w:sz w:val="24"/>
              <w:szCs w:val="24"/>
            </w:rPr>
          </w:rPrChange>
        </w:rPr>
        <w:t>l</w:t>
      </w:r>
      <w:r w:rsidRPr="00E23F2A">
        <w:rPr>
          <w:rFonts w:asciiTheme="majorHAnsi" w:eastAsia="Arial" w:hAnsiTheme="majorHAnsi" w:cs="Times New Roman"/>
          <w:spacing w:val="-9"/>
          <w:sz w:val="24"/>
          <w:szCs w:val="24"/>
          <w:rPrChange w:id="2420"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pacing w:val="1"/>
          <w:sz w:val="24"/>
          <w:szCs w:val="24"/>
          <w:rPrChange w:id="2421"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pacing w:val="-11"/>
          <w:sz w:val="24"/>
          <w:szCs w:val="24"/>
          <w:rPrChange w:id="2422" w:author="Melissa Hunt" w:date="2020-08-21T06:58:00Z">
            <w:rPr>
              <w:rFonts w:ascii="Times New Roman" w:eastAsia="Arial" w:hAnsi="Times New Roman" w:cs="Times New Roman"/>
              <w:spacing w:val="-11"/>
              <w:sz w:val="24"/>
              <w:szCs w:val="24"/>
            </w:rPr>
          </w:rPrChange>
        </w:rPr>
        <w:t>r</w:t>
      </w:r>
      <w:r w:rsidRPr="00E23F2A">
        <w:rPr>
          <w:rFonts w:asciiTheme="majorHAnsi" w:eastAsia="Arial" w:hAnsiTheme="majorHAnsi" w:cs="Times New Roman"/>
          <w:sz w:val="24"/>
          <w:szCs w:val="24"/>
          <w:rPrChange w:id="2423"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3"/>
          <w:sz w:val="24"/>
          <w:szCs w:val="24"/>
          <w:rPrChange w:id="2424"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2425" w:author="Melissa Hunt" w:date="2020-08-21T06:58:00Z">
            <w:rPr>
              <w:rFonts w:ascii="Times New Roman" w:eastAsia="Arial" w:hAnsi="Times New Roman" w:cs="Times New Roman"/>
              <w:spacing w:val="1"/>
              <w:sz w:val="24"/>
              <w:szCs w:val="24"/>
            </w:rPr>
          </w:rPrChange>
        </w:rPr>
        <w:t>if a</w:t>
      </w:r>
      <w:r w:rsidRPr="00E23F2A">
        <w:rPr>
          <w:rFonts w:asciiTheme="majorHAnsi" w:eastAsia="Arial" w:hAnsiTheme="majorHAnsi" w:cs="Times New Roman"/>
          <w:sz w:val="24"/>
          <w:szCs w:val="24"/>
          <w:rPrChange w:id="2426"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2427" w:author="Melissa Hunt" w:date="2020-08-21T06:58:00Z">
            <w:rPr>
              <w:rFonts w:ascii="Times New Roman" w:eastAsia="Arial" w:hAnsi="Times New Roman" w:cs="Times New Roman"/>
              <w:spacing w:val="1"/>
              <w:sz w:val="24"/>
              <w:szCs w:val="24"/>
            </w:rPr>
          </w:rPrChange>
        </w:rPr>
        <w:t>p</w:t>
      </w:r>
      <w:r w:rsidRPr="00E23F2A">
        <w:rPr>
          <w:rFonts w:asciiTheme="majorHAnsi" w:eastAsia="Arial" w:hAnsiTheme="majorHAnsi" w:cs="Times New Roman"/>
          <w:sz w:val="24"/>
          <w:szCs w:val="24"/>
          <w:rPrChange w:id="2428"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2429"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2430"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2431" w:author="Melissa Hunt" w:date="2020-08-21T06:58:00Z">
            <w:rPr>
              <w:rFonts w:ascii="Times New Roman" w:eastAsia="Arial" w:hAnsi="Times New Roman" w:cs="Times New Roman"/>
              <w:spacing w:val="1"/>
              <w:sz w:val="24"/>
              <w:szCs w:val="24"/>
            </w:rPr>
          </w:rPrChange>
        </w:rPr>
        <w:t>riat</w:t>
      </w:r>
      <w:r w:rsidRPr="00E23F2A">
        <w:rPr>
          <w:rFonts w:asciiTheme="majorHAnsi" w:eastAsia="Arial" w:hAnsiTheme="majorHAnsi" w:cs="Times New Roman"/>
          <w:sz w:val="24"/>
          <w:szCs w:val="24"/>
          <w:rPrChange w:id="2432"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0"/>
          <w:sz w:val="24"/>
          <w:szCs w:val="24"/>
          <w:rPrChange w:id="2433"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pacing w:val="1"/>
          <w:sz w:val="24"/>
          <w:szCs w:val="24"/>
          <w:rPrChange w:id="2434"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z w:val="24"/>
          <w:szCs w:val="24"/>
          <w:rPrChange w:id="2435"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1"/>
          <w:sz w:val="24"/>
          <w:szCs w:val="24"/>
          <w:rPrChange w:id="2436" w:author="Melissa Hunt" w:date="2020-08-21T06:58:00Z">
            <w:rPr>
              <w:rFonts w:ascii="Times New Roman" w:eastAsia="Arial" w:hAnsi="Times New Roman" w:cs="Times New Roman"/>
              <w:spacing w:val="1"/>
              <w:sz w:val="24"/>
              <w:szCs w:val="24"/>
            </w:rPr>
          </w:rPrChange>
        </w:rPr>
        <w:t>f</w:t>
      </w:r>
      <w:r w:rsidRPr="00E23F2A">
        <w:rPr>
          <w:rFonts w:asciiTheme="majorHAnsi" w:eastAsia="Arial" w:hAnsiTheme="majorHAnsi" w:cs="Times New Roman"/>
          <w:sz w:val="24"/>
          <w:szCs w:val="24"/>
          <w:rPrChange w:id="2437"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2438" w:author="Melissa Hunt" w:date="2020-08-21T06:58:00Z">
            <w:rPr>
              <w:rFonts w:ascii="Times New Roman" w:eastAsia="Arial" w:hAnsi="Times New Roman" w:cs="Times New Roman"/>
              <w:spacing w:val="1"/>
              <w:sz w:val="24"/>
              <w:szCs w:val="24"/>
            </w:rPr>
          </w:rPrChange>
        </w:rPr>
        <w:t>rm</w:t>
      </w:r>
      <w:r w:rsidRPr="00E23F2A">
        <w:rPr>
          <w:rFonts w:asciiTheme="majorHAnsi" w:eastAsia="Arial" w:hAnsiTheme="majorHAnsi" w:cs="Times New Roman"/>
          <w:sz w:val="24"/>
          <w:szCs w:val="24"/>
          <w:rPrChange w:id="2439"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2440" w:author="Melissa Hunt" w:date="2020-08-21T06:58:00Z">
            <w:rPr>
              <w:rFonts w:ascii="Times New Roman" w:eastAsia="Arial" w:hAnsi="Times New Roman" w:cs="Times New Roman"/>
              <w:spacing w:val="1"/>
              <w:sz w:val="24"/>
              <w:szCs w:val="24"/>
            </w:rPr>
          </w:rPrChange>
        </w:rPr>
        <w:t>tio</w:t>
      </w:r>
      <w:r w:rsidRPr="00E23F2A">
        <w:rPr>
          <w:rFonts w:asciiTheme="majorHAnsi" w:eastAsia="Arial" w:hAnsiTheme="majorHAnsi" w:cs="Times New Roman"/>
          <w:sz w:val="24"/>
          <w:szCs w:val="24"/>
          <w:rPrChange w:id="2441"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10"/>
          <w:sz w:val="24"/>
          <w:szCs w:val="24"/>
          <w:rPrChange w:id="2442"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pacing w:val="1"/>
          <w:sz w:val="24"/>
          <w:szCs w:val="24"/>
          <w:rPrChange w:id="2443"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z w:val="24"/>
          <w:szCs w:val="24"/>
          <w:rPrChange w:id="2444" w:author="Melissa Hunt" w:date="2020-08-21T06:58:00Z">
            <w:rPr>
              <w:rFonts w:ascii="Times New Roman" w:eastAsia="Arial" w:hAnsi="Times New Roman" w:cs="Times New Roman"/>
              <w:sz w:val="24"/>
              <w:szCs w:val="24"/>
            </w:rPr>
          </w:rPrChange>
        </w:rPr>
        <w:t>s p</w:t>
      </w:r>
      <w:r w:rsidRPr="00E23F2A">
        <w:rPr>
          <w:rFonts w:asciiTheme="majorHAnsi" w:eastAsia="Arial" w:hAnsiTheme="majorHAnsi" w:cs="Times New Roman"/>
          <w:spacing w:val="1"/>
          <w:sz w:val="24"/>
          <w:szCs w:val="24"/>
          <w:rPrChange w:id="2445"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2446"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2447" w:author="Melissa Hunt" w:date="2020-08-21T06:58:00Z">
            <w:rPr>
              <w:rFonts w:ascii="Times New Roman" w:eastAsia="Arial" w:hAnsi="Times New Roman" w:cs="Times New Roman"/>
              <w:spacing w:val="1"/>
              <w:sz w:val="24"/>
              <w:szCs w:val="24"/>
            </w:rPr>
          </w:rPrChange>
        </w:rPr>
        <w:t>vi</w:t>
      </w:r>
      <w:r w:rsidRPr="00E23F2A">
        <w:rPr>
          <w:rFonts w:asciiTheme="majorHAnsi" w:eastAsia="Arial" w:hAnsiTheme="majorHAnsi" w:cs="Times New Roman"/>
          <w:sz w:val="24"/>
          <w:szCs w:val="24"/>
          <w:rPrChange w:id="2448" w:author="Melissa Hunt" w:date="2020-08-21T06:58:00Z">
            <w:rPr>
              <w:rFonts w:ascii="Times New Roman" w:eastAsia="Arial" w:hAnsi="Times New Roman" w:cs="Times New Roman"/>
              <w:sz w:val="24"/>
              <w:szCs w:val="24"/>
            </w:rPr>
          </w:rPrChange>
        </w:rPr>
        <w:t>d</w:t>
      </w:r>
      <w:r w:rsidRPr="00E23F2A">
        <w:rPr>
          <w:rFonts w:asciiTheme="majorHAnsi" w:eastAsia="Arial" w:hAnsiTheme="majorHAnsi" w:cs="Times New Roman"/>
          <w:spacing w:val="1"/>
          <w:sz w:val="24"/>
          <w:szCs w:val="24"/>
          <w:rPrChange w:id="2449"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2450" w:author="Melissa Hunt" w:date="2020-08-21T06:58:00Z">
            <w:rPr>
              <w:rFonts w:ascii="Times New Roman" w:eastAsia="Arial" w:hAnsi="Times New Roman" w:cs="Times New Roman"/>
              <w:sz w:val="24"/>
              <w:szCs w:val="24"/>
            </w:rPr>
          </w:rPrChange>
        </w:rPr>
        <w:t>d,</w:t>
      </w:r>
      <w:r w:rsidRPr="00E23F2A">
        <w:rPr>
          <w:rFonts w:asciiTheme="majorHAnsi" w:eastAsia="Arial" w:hAnsiTheme="majorHAnsi" w:cs="Times New Roman"/>
          <w:spacing w:val="-8"/>
          <w:sz w:val="24"/>
          <w:szCs w:val="24"/>
          <w:rPrChange w:id="2451"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1"/>
          <w:sz w:val="24"/>
          <w:szCs w:val="24"/>
          <w:rPrChange w:id="2452" w:author="Melissa Hunt" w:date="2020-08-21T06:58:00Z">
            <w:rPr>
              <w:rFonts w:ascii="Times New Roman" w:eastAsia="Arial" w:hAnsi="Times New Roman" w:cs="Times New Roman"/>
              <w:spacing w:val="1"/>
              <w:sz w:val="24"/>
              <w:szCs w:val="24"/>
            </w:rPr>
          </w:rPrChange>
        </w:rPr>
        <w:t>b</w:t>
      </w:r>
      <w:r w:rsidRPr="00E23F2A">
        <w:rPr>
          <w:rFonts w:asciiTheme="majorHAnsi" w:eastAsia="Arial" w:hAnsiTheme="majorHAnsi" w:cs="Times New Roman"/>
          <w:sz w:val="24"/>
          <w:szCs w:val="24"/>
          <w:rPrChange w:id="2453" w:author="Melissa Hunt" w:date="2020-08-21T06:58:00Z">
            <w:rPr>
              <w:rFonts w:ascii="Times New Roman" w:eastAsia="Arial" w:hAnsi="Times New Roman" w:cs="Times New Roman"/>
              <w:sz w:val="24"/>
              <w:szCs w:val="24"/>
            </w:rPr>
          </w:rPrChange>
        </w:rPr>
        <w:t>y</w:t>
      </w:r>
      <w:r w:rsidRPr="00E23F2A">
        <w:rPr>
          <w:rFonts w:asciiTheme="majorHAnsi" w:eastAsia="Arial" w:hAnsiTheme="majorHAnsi" w:cs="Times New Roman"/>
          <w:spacing w:val="-2"/>
          <w:sz w:val="24"/>
          <w:szCs w:val="24"/>
          <w:rPrChange w:id="2454" w:author="Melissa Hunt" w:date="2020-08-21T06:58:00Z">
            <w:rPr>
              <w:rFonts w:ascii="Times New Roman" w:eastAsia="Arial" w:hAnsi="Times New Roman" w:cs="Times New Roman"/>
              <w:spacing w:val="-2"/>
              <w:sz w:val="24"/>
              <w:szCs w:val="24"/>
            </w:rPr>
          </w:rPrChange>
        </w:rPr>
        <w:t xml:space="preserve"> </w:t>
      </w:r>
      <w:r w:rsidR="00EE79C9" w:rsidRPr="00E23F2A">
        <w:rPr>
          <w:rFonts w:asciiTheme="majorHAnsi" w:eastAsia="Arial" w:hAnsiTheme="majorHAnsi" w:cs="Times New Roman"/>
          <w:spacing w:val="-2"/>
          <w:sz w:val="24"/>
          <w:szCs w:val="24"/>
          <w:rPrChange w:id="2455" w:author="Melissa Hunt" w:date="2020-08-21T06:58:00Z">
            <w:rPr>
              <w:rFonts w:ascii="Times New Roman" w:eastAsia="Arial" w:hAnsi="Times New Roman" w:cs="Times New Roman"/>
              <w:spacing w:val="-2"/>
              <w:sz w:val="24"/>
              <w:szCs w:val="24"/>
            </w:rPr>
          </w:rPrChange>
        </w:rPr>
        <w:t xml:space="preserve">an </w:t>
      </w:r>
      <w:r w:rsidRPr="00E23F2A">
        <w:rPr>
          <w:rFonts w:asciiTheme="majorHAnsi" w:eastAsia="Arial" w:hAnsiTheme="majorHAnsi" w:cs="Times New Roman"/>
          <w:spacing w:val="1"/>
          <w:sz w:val="24"/>
          <w:szCs w:val="24"/>
          <w:rPrChange w:id="2456"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2457"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2458"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pacing w:val="-1"/>
          <w:sz w:val="24"/>
          <w:szCs w:val="24"/>
          <w:rPrChange w:id="2459" w:author="Melissa Hunt" w:date="2020-08-21T06:58:00Z">
            <w:rPr>
              <w:rFonts w:ascii="Times New Roman" w:eastAsia="Arial" w:hAnsi="Times New Roman" w:cs="Times New Roman"/>
              <w:spacing w:val="-1"/>
              <w:sz w:val="24"/>
              <w:szCs w:val="24"/>
            </w:rPr>
          </w:rPrChange>
        </w:rPr>
        <w:t>h</w:t>
      </w:r>
      <w:r w:rsidRPr="00E23F2A">
        <w:rPr>
          <w:rFonts w:asciiTheme="majorHAnsi" w:eastAsia="Arial" w:hAnsiTheme="majorHAnsi" w:cs="Times New Roman"/>
          <w:spacing w:val="1"/>
          <w:sz w:val="24"/>
          <w:szCs w:val="24"/>
          <w:rPrChange w:id="2460" w:author="Melissa Hunt" w:date="2020-08-21T06:58:00Z">
            <w:rPr>
              <w:rFonts w:ascii="Times New Roman" w:eastAsia="Arial" w:hAnsi="Times New Roman" w:cs="Times New Roman"/>
              <w:spacing w:val="1"/>
              <w:sz w:val="24"/>
              <w:szCs w:val="24"/>
            </w:rPr>
          </w:rPrChange>
        </w:rPr>
        <w:t>or</w:t>
      </w:r>
      <w:r w:rsidRPr="00E23F2A">
        <w:rPr>
          <w:rFonts w:asciiTheme="majorHAnsi" w:eastAsia="Arial" w:hAnsiTheme="majorHAnsi" w:cs="Times New Roman"/>
          <w:sz w:val="24"/>
          <w:szCs w:val="24"/>
          <w:rPrChange w:id="2461" w:author="Melissa Hunt" w:date="2020-08-21T06:58:00Z">
            <w:rPr>
              <w:rFonts w:ascii="Times New Roman" w:eastAsia="Arial" w:hAnsi="Times New Roman" w:cs="Times New Roman"/>
              <w:sz w:val="24"/>
              <w:szCs w:val="24"/>
            </w:rPr>
          </w:rPrChange>
        </w:rPr>
        <w:t>i</w:t>
      </w:r>
      <w:r w:rsidRPr="00E23F2A">
        <w:rPr>
          <w:rFonts w:asciiTheme="majorHAnsi" w:eastAsia="Arial" w:hAnsiTheme="majorHAnsi" w:cs="Times New Roman"/>
          <w:spacing w:val="1"/>
          <w:sz w:val="24"/>
          <w:szCs w:val="24"/>
          <w:rPrChange w:id="2462" w:author="Melissa Hunt" w:date="2020-08-21T06:58:00Z">
            <w:rPr>
              <w:rFonts w:ascii="Times New Roman" w:eastAsia="Arial" w:hAnsi="Times New Roman" w:cs="Times New Roman"/>
              <w:spacing w:val="1"/>
              <w:sz w:val="24"/>
              <w:szCs w:val="24"/>
            </w:rPr>
          </w:rPrChange>
        </w:rPr>
        <w:t>z</w:t>
      </w:r>
      <w:r w:rsidRPr="00E23F2A">
        <w:rPr>
          <w:rFonts w:asciiTheme="majorHAnsi" w:eastAsia="Arial" w:hAnsiTheme="majorHAnsi" w:cs="Times New Roman"/>
          <w:sz w:val="24"/>
          <w:szCs w:val="24"/>
          <w:rPrChange w:id="2463" w:author="Melissa Hunt" w:date="2020-08-21T06:58:00Z">
            <w:rPr>
              <w:rFonts w:ascii="Times New Roman" w:eastAsia="Arial" w:hAnsi="Times New Roman" w:cs="Times New Roman"/>
              <w:sz w:val="24"/>
              <w:szCs w:val="24"/>
            </w:rPr>
          </w:rPrChange>
        </w:rPr>
        <w:t>ed</w:t>
      </w:r>
      <w:r w:rsidRPr="00E23F2A">
        <w:rPr>
          <w:rFonts w:asciiTheme="majorHAnsi" w:eastAsia="Arial" w:hAnsiTheme="majorHAnsi" w:cs="Times New Roman"/>
          <w:spacing w:val="-9"/>
          <w:sz w:val="24"/>
          <w:szCs w:val="24"/>
          <w:rPrChange w:id="2464"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pacing w:val="1"/>
          <w:sz w:val="24"/>
          <w:szCs w:val="24"/>
          <w:rPrChange w:id="2465" w:author="Melissa Hunt" w:date="2020-08-21T06:58:00Z">
            <w:rPr>
              <w:rFonts w:ascii="Times New Roman" w:eastAsia="Arial" w:hAnsi="Times New Roman" w:cs="Times New Roman"/>
              <w:spacing w:val="1"/>
              <w:sz w:val="24"/>
              <w:szCs w:val="24"/>
            </w:rPr>
          </w:rPrChange>
        </w:rPr>
        <w:t>pe</w:t>
      </w:r>
      <w:r w:rsidRPr="00E23F2A">
        <w:rPr>
          <w:rFonts w:asciiTheme="majorHAnsi" w:eastAsia="Arial" w:hAnsiTheme="majorHAnsi" w:cs="Times New Roman"/>
          <w:sz w:val="24"/>
          <w:szCs w:val="24"/>
          <w:rPrChange w:id="2466" w:author="Melissa Hunt" w:date="2020-08-21T06:58:00Z">
            <w:rPr>
              <w:rFonts w:ascii="Times New Roman" w:eastAsia="Arial" w:hAnsi="Times New Roman" w:cs="Times New Roman"/>
              <w:sz w:val="24"/>
              <w:szCs w:val="24"/>
            </w:rPr>
          </w:rPrChange>
        </w:rPr>
        <w:t>rs</w:t>
      </w:r>
      <w:r w:rsidRPr="00E23F2A">
        <w:rPr>
          <w:rFonts w:asciiTheme="majorHAnsi" w:eastAsia="Arial" w:hAnsiTheme="majorHAnsi" w:cs="Times New Roman"/>
          <w:spacing w:val="1"/>
          <w:sz w:val="24"/>
          <w:szCs w:val="24"/>
          <w:rPrChange w:id="2467" w:author="Melissa Hunt" w:date="2020-08-21T06:58:00Z">
            <w:rPr>
              <w:rFonts w:ascii="Times New Roman" w:eastAsia="Arial" w:hAnsi="Times New Roman" w:cs="Times New Roman"/>
              <w:spacing w:val="1"/>
              <w:sz w:val="24"/>
              <w:szCs w:val="24"/>
            </w:rPr>
          </w:rPrChange>
        </w:rPr>
        <w:t>on</w:t>
      </w:r>
      <w:r w:rsidRPr="00E23F2A">
        <w:rPr>
          <w:rFonts w:asciiTheme="majorHAnsi" w:eastAsia="Arial" w:hAnsiTheme="majorHAnsi" w:cs="Times New Roman"/>
          <w:sz w:val="24"/>
          <w:szCs w:val="24"/>
          <w:rPrChange w:id="2468" w:author="Melissa Hunt" w:date="2020-08-21T06:58:00Z">
            <w:rPr>
              <w:rFonts w:ascii="Times New Roman" w:eastAsia="Arial" w:hAnsi="Times New Roman" w:cs="Times New Roman"/>
              <w:sz w:val="24"/>
              <w:szCs w:val="24"/>
            </w:rPr>
          </w:rPrChange>
        </w:rPr>
        <w:t>al</w:t>
      </w:r>
      <w:r w:rsidRPr="00E23F2A">
        <w:rPr>
          <w:rFonts w:asciiTheme="majorHAnsi" w:eastAsia="Arial" w:hAnsiTheme="majorHAnsi" w:cs="Times New Roman"/>
          <w:spacing w:val="-9"/>
          <w:sz w:val="24"/>
          <w:szCs w:val="24"/>
          <w:rPrChange w:id="2469"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pacing w:val="1"/>
          <w:sz w:val="24"/>
          <w:szCs w:val="24"/>
          <w:rPrChange w:id="2470" w:author="Melissa Hunt" w:date="2020-08-21T06:58:00Z">
            <w:rPr>
              <w:rFonts w:ascii="Times New Roman" w:eastAsia="Arial" w:hAnsi="Times New Roman" w:cs="Times New Roman"/>
              <w:spacing w:val="1"/>
              <w:sz w:val="24"/>
              <w:szCs w:val="24"/>
            </w:rPr>
          </w:rPrChange>
        </w:rPr>
        <w:t>re</w:t>
      </w:r>
      <w:r w:rsidRPr="00E23F2A">
        <w:rPr>
          <w:rFonts w:asciiTheme="majorHAnsi" w:eastAsia="Arial" w:hAnsiTheme="majorHAnsi" w:cs="Times New Roman"/>
          <w:sz w:val="24"/>
          <w:szCs w:val="24"/>
          <w:rPrChange w:id="2471"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2472"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2473"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2474" w:author="Melissa Hunt" w:date="2020-08-21T06:58:00Z">
            <w:rPr>
              <w:rFonts w:ascii="Times New Roman" w:eastAsia="Arial" w:hAnsi="Times New Roman" w:cs="Times New Roman"/>
              <w:spacing w:val="1"/>
              <w:sz w:val="24"/>
              <w:szCs w:val="24"/>
            </w:rPr>
          </w:rPrChange>
        </w:rPr>
        <w:t>s</w:t>
      </w:r>
      <w:r w:rsidRPr="00E23F2A">
        <w:rPr>
          <w:rFonts w:asciiTheme="majorHAnsi" w:eastAsia="Arial" w:hAnsiTheme="majorHAnsi" w:cs="Times New Roman"/>
          <w:sz w:val="24"/>
          <w:szCs w:val="24"/>
          <w:rPrChange w:id="2475"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2476"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pacing w:val="-3"/>
          <w:sz w:val="24"/>
          <w:szCs w:val="24"/>
          <w:rPrChange w:id="2477" w:author="Melissa Hunt" w:date="2020-08-21T06:58:00Z">
            <w:rPr>
              <w:rFonts w:ascii="Times New Roman" w:eastAsia="Arial" w:hAnsi="Times New Roman" w:cs="Times New Roman"/>
              <w:spacing w:val="-3"/>
              <w:sz w:val="24"/>
              <w:szCs w:val="24"/>
            </w:rPr>
          </w:rPrChange>
        </w:rPr>
        <w:t>t</w:t>
      </w:r>
      <w:r w:rsidRPr="00E23F2A">
        <w:rPr>
          <w:rFonts w:asciiTheme="majorHAnsi" w:eastAsia="Arial" w:hAnsiTheme="majorHAnsi" w:cs="Times New Roman"/>
          <w:sz w:val="24"/>
          <w:szCs w:val="24"/>
          <w:rPrChange w:id="2478"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2479"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2480" w:author="Melissa Hunt" w:date="2020-08-21T06:58:00Z">
            <w:rPr>
              <w:rFonts w:ascii="Times New Roman" w:eastAsia="Arial" w:hAnsi="Times New Roman" w:cs="Times New Roman"/>
              <w:sz w:val="24"/>
              <w:szCs w:val="24"/>
            </w:rPr>
          </w:rPrChange>
        </w:rPr>
        <w:t>iv</w:t>
      </w:r>
      <w:r w:rsidRPr="00E23F2A">
        <w:rPr>
          <w:rFonts w:asciiTheme="majorHAnsi" w:eastAsia="Arial" w:hAnsiTheme="majorHAnsi" w:cs="Times New Roman"/>
          <w:spacing w:val="1"/>
          <w:sz w:val="24"/>
          <w:szCs w:val="24"/>
          <w:rPrChange w:id="2481"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2482"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1"/>
          <w:sz w:val="24"/>
          <w:szCs w:val="24"/>
          <w:rPrChange w:id="2483" w:author="Melissa Hunt" w:date="2020-08-21T06:58:00Z">
            <w:rPr>
              <w:rFonts w:ascii="Times New Roman" w:eastAsia="Arial" w:hAnsi="Times New Roman" w:cs="Times New Roman"/>
              <w:spacing w:val="1"/>
              <w:sz w:val="24"/>
              <w:szCs w:val="24"/>
            </w:rPr>
          </w:rPrChange>
        </w:rPr>
        <w:t>)</w:t>
      </w:r>
      <w:r w:rsidRPr="00E23F2A">
        <w:rPr>
          <w:rFonts w:asciiTheme="majorHAnsi" w:eastAsia="Arial" w:hAnsiTheme="majorHAnsi" w:cs="Times New Roman"/>
          <w:sz w:val="24"/>
          <w:szCs w:val="24"/>
          <w:rPrChange w:id="2484"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16"/>
          <w:sz w:val="24"/>
          <w:szCs w:val="24"/>
          <w:rPrChange w:id="2485" w:author="Melissa Hunt" w:date="2020-08-21T06:58:00Z">
            <w:rPr>
              <w:rFonts w:ascii="Times New Roman" w:eastAsia="Arial" w:hAnsi="Times New Roman" w:cs="Times New Roman"/>
              <w:spacing w:val="-16"/>
              <w:sz w:val="24"/>
              <w:szCs w:val="24"/>
            </w:rPr>
          </w:rPrChange>
        </w:rPr>
        <w:t xml:space="preserve"> </w:t>
      </w:r>
      <w:r w:rsidRPr="00E23F2A">
        <w:rPr>
          <w:rFonts w:asciiTheme="majorHAnsi" w:eastAsia="Arial" w:hAnsiTheme="majorHAnsi" w:cs="Times New Roman"/>
          <w:spacing w:val="1"/>
          <w:sz w:val="24"/>
          <w:szCs w:val="24"/>
          <w:rPrChange w:id="2486" w:author="Melissa Hunt" w:date="2020-08-21T06:58:00Z">
            <w:rPr>
              <w:rFonts w:ascii="Times New Roman" w:eastAsia="Arial" w:hAnsi="Times New Roman" w:cs="Times New Roman"/>
              <w:spacing w:val="1"/>
              <w:sz w:val="24"/>
              <w:szCs w:val="24"/>
            </w:rPr>
          </w:rPrChange>
        </w:rPr>
        <w:t>Th</w:t>
      </w:r>
      <w:r w:rsidRPr="00E23F2A">
        <w:rPr>
          <w:rFonts w:asciiTheme="majorHAnsi" w:eastAsia="Arial" w:hAnsiTheme="majorHAnsi" w:cs="Times New Roman"/>
          <w:sz w:val="24"/>
          <w:szCs w:val="24"/>
          <w:rPrChange w:id="2487"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3"/>
          <w:sz w:val="24"/>
          <w:szCs w:val="24"/>
          <w:rPrChange w:id="2488"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2489" w:author="Melissa Hunt" w:date="2020-08-21T06:58:00Z">
            <w:rPr>
              <w:rFonts w:ascii="Times New Roman" w:eastAsia="Arial" w:hAnsi="Times New Roman" w:cs="Times New Roman"/>
              <w:sz w:val="24"/>
              <w:szCs w:val="24"/>
            </w:rPr>
          </w:rPrChange>
        </w:rPr>
        <w:t>f</w:t>
      </w:r>
      <w:r w:rsidRPr="00E23F2A">
        <w:rPr>
          <w:rFonts w:asciiTheme="majorHAnsi" w:eastAsia="Arial" w:hAnsiTheme="majorHAnsi" w:cs="Times New Roman"/>
          <w:spacing w:val="1"/>
          <w:sz w:val="24"/>
          <w:szCs w:val="24"/>
          <w:rPrChange w:id="2490"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2491" w:author="Melissa Hunt" w:date="2020-08-21T06:58:00Z">
            <w:rPr>
              <w:rFonts w:ascii="Times New Roman" w:eastAsia="Arial" w:hAnsi="Times New Roman" w:cs="Times New Roman"/>
              <w:sz w:val="24"/>
              <w:szCs w:val="24"/>
            </w:rPr>
          </w:rPrChange>
        </w:rPr>
        <w:t>llowing</w:t>
      </w:r>
      <w:r w:rsidRPr="00E23F2A">
        <w:rPr>
          <w:rFonts w:asciiTheme="majorHAnsi" w:eastAsia="Arial" w:hAnsiTheme="majorHAnsi" w:cs="Times New Roman"/>
          <w:spacing w:val="-6"/>
          <w:sz w:val="24"/>
          <w:szCs w:val="24"/>
          <w:rPrChange w:id="2492"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z w:val="24"/>
          <w:szCs w:val="24"/>
          <w:rPrChange w:id="2493" w:author="Melissa Hunt" w:date="2020-08-21T06:58:00Z">
            <w:rPr>
              <w:rFonts w:ascii="Times New Roman" w:eastAsia="Arial" w:hAnsi="Times New Roman" w:cs="Times New Roman"/>
              <w:sz w:val="24"/>
              <w:szCs w:val="24"/>
            </w:rPr>
          </w:rPrChange>
        </w:rPr>
        <w:t>are</w:t>
      </w:r>
      <w:r w:rsidRPr="00E23F2A">
        <w:rPr>
          <w:rFonts w:asciiTheme="majorHAnsi" w:eastAsia="Arial" w:hAnsiTheme="majorHAnsi" w:cs="Times New Roman"/>
          <w:spacing w:val="-3"/>
          <w:sz w:val="24"/>
          <w:szCs w:val="24"/>
          <w:rPrChange w:id="2494"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2495" w:author="Melissa Hunt" w:date="2020-08-21T06:58:00Z">
            <w:rPr>
              <w:rFonts w:ascii="Times New Roman" w:eastAsia="Arial" w:hAnsi="Times New Roman" w:cs="Times New Roman"/>
              <w:sz w:val="24"/>
              <w:szCs w:val="24"/>
            </w:rPr>
          </w:rPrChange>
        </w:rPr>
        <w:t>brief</w:t>
      </w:r>
      <w:r w:rsidRPr="00E23F2A">
        <w:rPr>
          <w:rFonts w:asciiTheme="majorHAnsi" w:eastAsia="Arial" w:hAnsiTheme="majorHAnsi" w:cs="Times New Roman"/>
          <w:spacing w:val="-3"/>
          <w:sz w:val="24"/>
          <w:szCs w:val="24"/>
          <w:rPrChange w:id="2496"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2497" w:author="Melissa Hunt" w:date="2020-08-21T06:58:00Z">
            <w:rPr>
              <w:rFonts w:ascii="Times New Roman" w:eastAsia="Arial" w:hAnsi="Times New Roman" w:cs="Times New Roman"/>
              <w:sz w:val="24"/>
              <w:szCs w:val="24"/>
            </w:rPr>
          </w:rPrChange>
        </w:rPr>
        <w:t>d</w:t>
      </w:r>
      <w:r w:rsidRPr="00E23F2A">
        <w:rPr>
          <w:rFonts w:asciiTheme="majorHAnsi" w:eastAsia="Arial" w:hAnsiTheme="majorHAnsi" w:cs="Times New Roman"/>
          <w:spacing w:val="1"/>
          <w:sz w:val="24"/>
          <w:szCs w:val="24"/>
          <w:rPrChange w:id="2498"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2499" w:author="Melissa Hunt" w:date="2020-08-21T06:58:00Z">
            <w:rPr>
              <w:rFonts w:ascii="Times New Roman" w:eastAsia="Arial" w:hAnsi="Times New Roman" w:cs="Times New Roman"/>
              <w:sz w:val="24"/>
              <w:szCs w:val="24"/>
            </w:rPr>
          </w:rPrChange>
        </w:rPr>
        <w:t>scriptio</w:t>
      </w:r>
      <w:r w:rsidRPr="00E23F2A">
        <w:rPr>
          <w:rFonts w:asciiTheme="majorHAnsi" w:eastAsia="Arial" w:hAnsiTheme="majorHAnsi" w:cs="Times New Roman"/>
          <w:spacing w:val="1"/>
          <w:sz w:val="24"/>
          <w:szCs w:val="24"/>
          <w:rPrChange w:id="2500"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2501"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10"/>
          <w:sz w:val="24"/>
          <w:szCs w:val="24"/>
          <w:rPrChange w:id="2502"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z w:val="24"/>
          <w:szCs w:val="24"/>
          <w:rPrChange w:id="2503" w:author="Melissa Hunt" w:date="2020-08-21T06:58:00Z">
            <w:rPr>
              <w:rFonts w:ascii="Times New Roman" w:eastAsia="Arial" w:hAnsi="Times New Roman" w:cs="Times New Roman"/>
              <w:sz w:val="24"/>
              <w:szCs w:val="24"/>
            </w:rPr>
          </w:rPrChange>
        </w:rPr>
        <w:t>of</w:t>
      </w:r>
      <w:r w:rsidRPr="00E23F2A">
        <w:rPr>
          <w:rFonts w:asciiTheme="majorHAnsi" w:eastAsia="Arial" w:hAnsiTheme="majorHAnsi" w:cs="Times New Roman"/>
          <w:spacing w:val="-1"/>
          <w:sz w:val="24"/>
          <w:szCs w:val="24"/>
          <w:rPrChange w:id="2504" w:author="Melissa Hunt" w:date="2020-08-21T06:58:00Z">
            <w:rPr>
              <w:rFonts w:ascii="Times New Roman" w:eastAsia="Arial" w:hAnsi="Times New Roman" w:cs="Times New Roman"/>
              <w:spacing w:val="-1"/>
              <w:sz w:val="24"/>
              <w:szCs w:val="24"/>
            </w:rPr>
          </w:rPrChange>
        </w:rPr>
        <w:t xml:space="preserve"> </w:t>
      </w:r>
      <w:r w:rsidRPr="00E23F2A">
        <w:rPr>
          <w:rFonts w:asciiTheme="majorHAnsi" w:eastAsia="Arial" w:hAnsiTheme="majorHAnsi" w:cs="Times New Roman"/>
          <w:sz w:val="24"/>
          <w:szCs w:val="24"/>
          <w:rPrChange w:id="2505" w:author="Melissa Hunt" w:date="2020-08-21T06:58:00Z">
            <w:rPr>
              <w:rFonts w:ascii="Times New Roman" w:eastAsia="Arial" w:hAnsi="Times New Roman" w:cs="Times New Roman"/>
              <w:sz w:val="24"/>
              <w:szCs w:val="24"/>
            </w:rPr>
          </w:rPrChange>
        </w:rPr>
        <w:t>the</w:t>
      </w:r>
      <w:r w:rsidRPr="00E23F2A">
        <w:rPr>
          <w:rFonts w:asciiTheme="majorHAnsi" w:eastAsia="Arial" w:hAnsiTheme="majorHAnsi" w:cs="Times New Roman"/>
          <w:spacing w:val="-3"/>
          <w:sz w:val="24"/>
          <w:szCs w:val="24"/>
          <w:rPrChange w:id="2506"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2507" w:author="Melissa Hunt" w:date="2020-08-21T06:58:00Z">
            <w:rPr>
              <w:rFonts w:ascii="Times New Roman" w:eastAsia="Arial" w:hAnsi="Times New Roman" w:cs="Times New Roman"/>
              <w:sz w:val="24"/>
              <w:szCs w:val="24"/>
            </w:rPr>
          </w:rPrChange>
        </w:rPr>
        <w:t>various</w:t>
      </w:r>
      <w:r w:rsidRPr="00E23F2A">
        <w:rPr>
          <w:rFonts w:asciiTheme="majorHAnsi" w:eastAsia="Arial" w:hAnsiTheme="majorHAnsi" w:cs="Times New Roman"/>
          <w:spacing w:val="-6"/>
          <w:sz w:val="24"/>
          <w:szCs w:val="24"/>
          <w:rPrChange w:id="2508"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z w:val="24"/>
          <w:szCs w:val="24"/>
          <w:rPrChange w:id="2509" w:author="Melissa Hunt" w:date="2020-08-21T06:58:00Z">
            <w:rPr>
              <w:rFonts w:ascii="Times New Roman" w:eastAsia="Arial" w:hAnsi="Times New Roman" w:cs="Times New Roman"/>
              <w:sz w:val="24"/>
              <w:szCs w:val="24"/>
            </w:rPr>
          </w:rPrChange>
        </w:rPr>
        <w:t>individu</w:t>
      </w:r>
      <w:r w:rsidRPr="00E23F2A">
        <w:rPr>
          <w:rFonts w:asciiTheme="majorHAnsi" w:eastAsia="Arial" w:hAnsiTheme="majorHAnsi" w:cs="Times New Roman"/>
          <w:spacing w:val="-1"/>
          <w:sz w:val="24"/>
          <w:szCs w:val="24"/>
          <w:rPrChange w:id="2510"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2511" w:author="Melissa Hunt" w:date="2020-08-21T06:58:00Z">
            <w:rPr>
              <w:rFonts w:ascii="Times New Roman" w:eastAsia="Arial" w:hAnsi="Times New Roman" w:cs="Times New Roman"/>
              <w:sz w:val="24"/>
              <w:szCs w:val="24"/>
            </w:rPr>
          </w:rPrChange>
        </w:rPr>
        <w:t>l</w:t>
      </w:r>
      <w:r w:rsidRPr="00E23F2A">
        <w:rPr>
          <w:rFonts w:asciiTheme="majorHAnsi" w:eastAsia="Arial" w:hAnsiTheme="majorHAnsi" w:cs="Times New Roman"/>
          <w:spacing w:val="-7"/>
          <w:sz w:val="24"/>
          <w:szCs w:val="24"/>
          <w:rPrChange w:id="2512"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2513" w:author="Melissa Hunt" w:date="2020-08-21T06:58:00Z">
            <w:rPr>
              <w:rFonts w:ascii="Times New Roman" w:eastAsia="Arial" w:hAnsi="Times New Roman" w:cs="Times New Roman"/>
              <w:sz w:val="24"/>
              <w:szCs w:val="24"/>
            </w:rPr>
          </w:rPrChange>
        </w:rPr>
        <w:t>righ</w:t>
      </w:r>
      <w:r w:rsidRPr="00E23F2A">
        <w:rPr>
          <w:rFonts w:asciiTheme="majorHAnsi" w:eastAsia="Arial" w:hAnsiTheme="majorHAnsi" w:cs="Times New Roman"/>
          <w:spacing w:val="-3"/>
          <w:sz w:val="24"/>
          <w:szCs w:val="24"/>
          <w:rPrChange w:id="2514" w:author="Melissa Hunt" w:date="2020-08-21T06:58:00Z">
            <w:rPr>
              <w:rFonts w:ascii="Times New Roman" w:eastAsia="Arial" w:hAnsi="Times New Roman" w:cs="Times New Roman"/>
              <w:spacing w:val="-3"/>
              <w:sz w:val="24"/>
              <w:szCs w:val="24"/>
            </w:rPr>
          </w:rPrChange>
        </w:rPr>
        <w:t>t</w:t>
      </w:r>
      <w:r w:rsidRPr="00E23F2A">
        <w:rPr>
          <w:rFonts w:asciiTheme="majorHAnsi" w:eastAsia="Arial" w:hAnsiTheme="majorHAnsi" w:cs="Times New Roman"/>
          <w:spacing w:val="1"/>
          <w:sz w:val="24"/>
          <w:szCs w:val="24"/>
          <w:rPrChange w:id="2515" w:author="Melissa Hunt" w:date="2020-08-21T06:58:00Z">
            <w:rPr>
              <w:rFonts w:ascii="Times New Roman" w:eastAsia="Arial" w:hAnsi="Times New Roman" w:cs="Times New Roman"/>
              <w:spacing w:val="1"/>
              <w:sz w:val="24"/>
              <w:szCs w:val="24"/>
            </w:rPr>
          </w:rPrChange>
        </w:rPr>
        <w:t>s</w:t>
      </w:r>
      <w:r w:rsidRPr="00E23F2A">
        <w:rPr>
          <w:rFonts w:asciiTheme="majorHAnsi" w:eastAsia="Arial" w:hAnsiTheme="majorHAnsi" w:cs="Times New Roman"/>
          <w:sz w:val="24"/>
          <w:szCs w:val="24"/>
          <w:rPrChange w:id="2516" w:author="Melissa Hunt" w:date="2020-08-21T06:58:00Z">
            <w:rPr>
              <w:rFonts w:ascii="Times New Roman" w:eastAsia="Arial" w:hAnsi="Times New Roman" w:cs="Times New Roman"/>
              <w:sz w:val="24"/>
              <w:szCs w:val="24"/>
            </w:rPr>
          </w:rPrChange>
        </w:rPr>
        <w:t>.</w:t>
      </w:r>
    </w:p>
    <w:p w14:paraId="604A067D" w14:textId="77777777" w:rsidR="000D3481" w:rsidRPr="00E23F2A" w:rsidRDefault="000D3481" w:rsidP="00BC637D">
      <w:pPr>
        <w:widowControl w:val="0"/>
        <w:spacing w:before="50" w:after="0" w:line="250" w:lineRule="auto"/>
        <w:ind w:right="74"/>
        <w:rPr>
          <w:rFonts w:asciiTheme="majorHAnsi" w:eastAsia="Arial" w:hAnsiTheme="majorHAnsi" w:cs="Times New Roman"/>
          <w:sz w:val="24"/>
          <w:szCs w:val="24"/>
          <w:rPrChange w:id="2517" w:author="Melissa Hunt" w:date="2020-08-21T06:58:00Z">
            <w:rPr>
              <w:rFonts w:ascii="Times New Roman" w:eastAsia="Arial" w:hAnsi="Times New Roman" w:cs="Times New Roman"/>
              <w:sz w:val="24"/>
              <w:szCs w:val="24"/>
            </w:rPr>
          </w:rPrChange>
        </w:rPr>
      </w:pPr>
    </w:p>
    <w:p w14:paraId="12E7CCB1" w14:textId="77777777" w:rsidR="000D3481" w:rsidRPr="00E23F2A" w:rsidRDefault="00BC637D" w:rsidP="000D3481">
      <w:pPr>
        <w:widowControl w:val="0"/>
        <w:tabs>
          <w:tab w:val="left" w:pos="2680"/>
        </w:tabs>
        <w:spacing w:before="31" w:after="0" w:line="249" w:lineRule="auto"/>
        <w:ind w:right="130"/>
        <w:rPr>
          <w:rFonts w:asciiTheme="majorHAnsi" w:eastAsia="Arial" w:hAnsiTheme="majorHAnsi" w:cs="Times New Roman"/>
          <w:b/>
          <w:bCs/>
          <w:sz w:val="24"/>
          <w:szCs w:val="24"/>
          <w:rPrChange w:id="2518" w:author="Melissa Hunt" w:date="2020-08-21T06:58:00Z">
            <w:rPr>
              <w:rFonts w:ascii="Times New Roman" w:eastAsia="Arial" w:hAnsi="Times New Roman" w:cs="Times New Roman"/>
              <w:b/>
              <w:bCs/>
              <w:sz w:val="24"/>
              <w:szCs w:val="24"/>
            </w:rPr>
          </w:rPrChange>
        </w:rPr>
      </w:pPr>
      <w:r w:rsidRPr="00E23F2A">
        <w:rPr>
          <w:rFonts w:asciiTheme="majorHAnsi" w:eastAsia="Arial" w:hAnsiTheme="majorHAnsi" w:cs="Times New Roman"/>
          <w:b/>
          <w:bCs/>
          <w:sz w:val="24"/>
          <w:szCs w:val="24"/>
          <w:rPrChange w:id="2519" w:author="Melissa Hunt" w:date="2020-08-21T06:58:00Z">
            <w:rPr>
              <w:rFonts w:ascii="Times New Roman" w:eastAsia="Arial" w:hAnsi="Times New Roman" w:cs="Times New Roman"/>
              <w:b/>
              <w:bCs/>
              <w:sz w:val="24"/>
              <w:szCs w:val="24"/>
            </w:rPr>
          </w:rPrChange>
        </w:rPr>
        <w:t>Privacy</w:t>
      </w:r>
      <w:r w:rsidRPr="00E23F2A">
        <w:rPr>
          <w:rFonts w:asciiTheme="majorHAnsi" w:eastAsia="Arial" w:hAnsiTheme="majorHAnsi" w:cs="Times New Roman"/>
          <w:b/>
          <w:bCs/>
          <w:spacing w:val="-9"/>
          <w:sz w:val="24"/>
          <w:szCs w:val="24"/>
          <w:rPrChange w:id="2520" w:author="Melissa Hunt" w:date="2020-08-21T06:58:00Z">
            <w:rPr>
              <w:rFonts w:ascii="Times New Roman" w:eastAsia="Arial" w:hAnsi="Times New Roman" w:cs="Times New Roman"/>
              <w:b/>
              <w:bCs/>
              <w:spacing w:val="-9"/>
              <w:sz w:val="24"/>
              <w:szCs w:val="24"/>
            </w:rPr>
          </w:rPrChange>
        </w:rPr>
        <w:t xml:space="preserve"> </w:t>
      </w:r>
      <w:r w:rsidRPr="00E23F2A">
        <w:rPr>
          <w:rFonts w:asciiTheme="majorHAnsi" w:eastAsia="Arial" w:hAnsiTheme="majorHAnsi" w:cs="Times New Roman"/>
          <w:b/>
          <w:bCs/>
          <w:sz w:val="24"/>
          <w:szCs w:val="24"/>
          <w:rPrChange w:id="2521" w:author="Melissa Hunt" w:date="2020-08-21T06:58:00Z">
            <w:rPr>
              <w:rFonts w:ascii="Times New Roman" w:eastAsia="Arial" w:hAnsi="Times New Roman" w:cs="Times New Roman"/>
              <w:b/>
              <w:bCs/>
              <w:sz w:val="24"/>
              <w:szCs w:val="24"/>
            </w:rPr>
          </w:rPrChange>
        </w:rPr>
        <w:t>Notice</w:t>
      </w:r>
    </w:p>
    <w:p w14:paraId="61A46FA0" w14:textId="77777777" w:rsidR="00AF16B7" w:rsidRPr="00E23F2A" w:rsidRDefault="00AF16B7" w:rsidP="000D3481">
      <w:pPr>
        <w:widowControl w:val="0"/>
        <w:tabs>
          <w:tab w:val="left" w:pos="2680"/>
        </w:tabs>
        <w:spacing w:before="31" w:after="0" w:line="249" w:lineRule="auto"/>
        <w:ind w:right="130"/>
        <w:rPr>
          <w:rFonts w:asciiTheme="majorHAnsi" w:eastAsia="Arial" w:hAnsiTheme="majorHAnsi" w:cs="Times New Roman"/>
          <w:b/>
          <w:bCs/>
          <w:sz w:val="24"/>
          <w:szCs w:val="24"/>
          <w:rPrChange w:id="2522" w:author="Melissa Hunt" w:date="2020-08-21T06:58:00Z">
            <w:rPr>
              <w:rFonts w:ascii="Times New Roman" w:eastAsia="Arial" w:hAnsi="Times New Roman" w:cs="Times New Roman"/>
              <w:b/>
              <w:bCs/>
              <w:sz w:val="24"/>
              <w:szCs w:val="24"/>
            </w:rPr>
          </w:rPrChange>
        </w:rPr>
      </w:pPr>
    </w:p>
    <w:p w14:paraId="7C5B3858" w14:textId="77777777" w:rsidR="004604AA" w:rsidRPr="00E23F2A" w:rsidRDefault="000D3481" w:rsidP="000D3481">
      <w:pPr>
        <w:widowControl w:val="0"/>
        <w:tabs>
          <w:tab w:val="left" w:pos="2680"/>
        </w:tabs>
        <w:spacing w:before="31" w:after="0" w:line="249" w:lineRule="auto"/>
        <w:ind w:right="130"/>
        <w:rPr>
          <w:rFonts w:asciiTheme="majorHAnsi" w:eastAsia="Arial" w:hAnsiTheme="majorHAnsi" w:cs="Times New Roman"/>
          <w:b/>
          <w:bCs/>
          <w:sz w:val="24"/>
          <w:szCs w:val="24"/>
          <w:rPrChange w:id="2523" w:author="Melissa Hunt" w:date="2020-08-21T06:58:00Z">
            <w:rPr>
              <w:rFonts w:ascii="Times New Roman" w:eastAsia="Arial" w:hAnsi="Times New Roman" w:cs="Times New Roman"/>
              <w:b/>
              <w:bCs/>
              <w:sz w:val="24"/>
              <w:szCs w:val="24"/>
            </w:rPr>
          </w:rPrChange>
        </w:rPr>
      </w:pPr>
      <w:r w:rsidRPr="00E23F2A">
        <w:rPr>
          <w:rFonts w:asciiTheme="majorHAnsi" w:eastAsia="Arial" w:hAnsiTheme="majorHAnsi" w:cs="Times New Roman"/>
          <w:bCs/>
          <w:sz w:val="24"/>
          <w:szCs w:val="24"/>
          <w:rPrChange w:id="2524" w:author="Melissa Hunt" w:date="2020-08-21T06:58:00Z">
            <w:rPr>
              <w:rFonts w:ascii="Times New Roman" w:eastAsia="Arial" w:hAnsi="Times New Roman" w:cs="Times New Roman"/>
              <w:bCs/>
              <w:sz w:val="24"/>
              <w:szCs w:val="24"/>
            </w:rPr>
          </w:rPrChange>
        </w:rPr>
        <w:t>The</w:t>
      </w:r>
      <w:r w:rsidR="00BC637D" w:rsidRPr="00E23F2A">
        <w:rPr>
          <w:rFonts w:asciiTheme="majorHAnsi" w:eastAsia="Arial" w:hAnsiTheme="majorHAnsi" w:cs="Times New Roman"/>
          <w:bCs/>
          <w:sz w:val="24"/>
          <w:szCs w:val="24"/>
          <w:rPrChange w:id="2525" w:author="Melissa Hunt" w:date="2020-08-21T06:58:00Z">
            <w:rPr>
              <w:rFonts w:ascii="Times New Roman" w:eastAsia="Arial" w:hAnsi="Times New Roman" w:cs="Times New Roman"/>
              <w:bCs/>
              <w:sz w:val="24"/>
              <w:szCs w:val="24"/>
            </w:rPr>
          </w:rPrChange>
        </w:rPr>
        <w:t xml:space="preserve"> Federal HIPAA Privacy regulation requires that covered entities provide a</w:t>
      </w:r>
      <w:r w:rsidR="00BC637D" w:rsidRPr="00E23F2A">
        <w:rPr>
          <w:rFonts w:asciiTheme="majorHAnsi" w:eastAsia="Arial" w:hAnsiTheme="majorHAnsi" w:cs="Times New Roman"/>
          <w:b/>
          <w:bCs/>
          <w:spacing w:val="-8"/>
          <w:sz w:val="24"/>
          <w:szCs w:val="24"/>
          <w:rPrChange w:id="2526" w:author="Melissa Hunt" w:date="2020-08-21T06:58:00Z">
            <w:rPr>
              <w:rFonts w:ascii="Times New Roman" w:eastAsia="Arial" w:hAnsi="Times New Roman" w:cs="Times New Roman"/>
              <w:b/>
              <w:bCs/>
              <w:spacing w:val="-8"/>
              <w:sz w:val="24"/>
              <w:szCs w:val="24"/>
            </w:rPr>
          </w:rPrChange>
        </w:rPr>
        <w:t xml:space="preserve"> </w:t>
      </w:r>
      <w:r w:rsidR="00BC637D" w:rsidRPr="00E23F2A">
        <w:rPr>
          <w:rFonts w:asciiTheme="majorHAnsi" w:eastAsia="Arial" w:hAnsiTheme="majorHAnsi" w:cs="Times New Roman"/>
          <w:b/>
          <w:bCs/>
          <w:spacing w:val="1"/>
          <w:sz w:val="24"/>
          <w:szCs w:val="24"/>
          <w:rPrChange w:id="2527" w:author="Melissa Hunt" w:date="2020-08-21T06:58:00Z">
            <w:rPr>
              <w:rFonts w:ascii="Times New Roman" w:eastAsia="Arial" w:hAnsi="Times New Roman" w:cs="Times New Roman"/>
              <w:b/>
              <w:bCs/>
              <w:spacing w:val="1"/>
              <w:sz w:val="24"/>
              <w:szCs w:val="24"/>
            </w:rPr>
          </w:rPrChange>
        </w:rPr>
        <w:t>No</w:t>
      </w:r>
      <w:r w:rsidR="00BC637D" w:rsidRPr="00E23F2A">
        <w:rPr>
          <w:rFonts w:asciiTheme="majorHAnsi" w:eastAsia="Arial" w:hAnsiTheme="majorHAnsi" w:cs="Times New Roman"/>
          <w:b/>
          <w:bCs/>
          <w:sz w:val="24"/>
          <w:szCs w:val="24"/>
          <w:rPrChange w:id="2528" w:author="Melissa Hunt" w:date="2020-08-21T06:58:00Z">
            <w:rPr>
              <w:rFonts w:ascii="Times New Roman" w:eastAsia="Arial" w:hAnsi="Times New Roman" w:cs="Times New Roman"/>
              <w:b/>
              <w:bCs/>
              <w:sz w:val="24"/>
              <w:szCs w:val="24"/>
            </w:rPr>
          </w:rPrChange>
        </w:rPr>
        <w:t>t</w:t>
      </w:r>
      <w:r w:rsidR="00BC637D" w:rsidRPr="00E23F2A">
        <w:rPr>
          <w:rFonts w:asciiTheme="majorHAnsi" w:eastAsia="Arial" w:hAnsiTheme="majorHAnsi" w:cs="Times New Roman"/>
          <w:b/>
          <w:bCs/>
          <w:spacing w:val="1"/>
          <w:sz w:val="24"/>
          <w:szCs w:val="24"/>
          <w:rPrChange w:id="2529" w:author="Melissa Hunt" w:date="2020-08-21T06:58:00Z">
            <w:rPr>
              <w:rFonts w:ascii="Times New Roman" w:eastAsia="Arial" w:hAnsi="Times New Roman" w:cs="Times New Roman"/>
              <w:b/>
              <w:bCs/>
              <w:spacing w:val="1"/>
              <w:sz w:val="24"/>
              <w:szCs w:val="24"/>
            </w:rPr>
          </w:rPrChange>
        </w:rPr>
        <w:t>i</w:t>
      </w:r>
      <w:r w:rsidR="00BC637D" w:rsidRPr="00E23F2A">
        <w:rPr>
          <w:rFonts w:asciiTheme="majorHAnsi" w:eastAsia="Arial" w:hAnsiTheme="majorHAnsi" w:cs="Times New Roman"/>
          <w:b/>
          <w:bCs/>
          <w:sz w:val="24"/>
          <w:szCs w:val="24"/>
          <w:rPrChange w:id="2530" w:author="Melissa Hunt" w:date="2020-08-21T06:58:00Z">
            <w:rPr>
              <w:rFonts w:ascii="Times New Roman" w:eastAsia="Arial" w:hAnsi="Times New Roman" w:cs="Times New Roman"/>
              <w:b/>
              <w:bCs/>
              <w:sz w:val="24"/>
              <w:szCs w:val="24"/>
            </w:rPr>
          </w:rPrChange>
        </w:rPr>
        <w:t>c</w:t>
      </w:r>
      <w:r w:rsidR="00BC637D" w:rsidRPr="00E23F2A">
        <w:rPr>
          <w:rFonts w:asciiTheme="majorHAnsi" w:eastAsia="Arial" w:hAnsiTheme="majorHAnsi" w:cs="Times New Roman"/>
          <w:b/>
          <w:bCs/>
          <w:spacing w:val="1"/>
          <w:sz w:val="24"/>
          <w:szCs w:val="24"/>
          <w:rPrChange w:id="2531" w:author="Melissa Hunt" w:date="2020-08-21T06:58:00Z">
            <w:rPr>
              <w:rFonts w:ascii="Times New Roman" w:eastAsia="Arial" w:hAnsi="Times New Roman" w:cs="Times New Roman"/>
              <w:b/>
              <w:bCs/>
              <w:spacing w:val="1"/>
              <w:sz w:val="24"/>
              <w:szCs w:val="24"/>
            </w:rPr>
          </w:rPrChange>
        </w:rPr>
        <w:t>e</w:t>
      </w:r>
      <w:r w:rsidR="00BC637D" w:rsidRPr="00E23F2A">
        <w:rPr>
          <w:rFonts w:asciiTheme="majorHAnsi" w:eastAsia="Arial" w:hAnsiTheme="majorHAnsi" w:cs="Times New Roman"/>
          <w:b/>
          <w:bCs/>
          <w:spacing w:val="-7"/>
          <w:sz w:val="24"/>
          <w:szCs w:val="24"/>
          <w:rPrChange w:id="2532" w:author="Melissa Hunt" w:date="2020-08-21T06:58:00Z">
            <w:rPr>
              <w:rFonts w:ascii="Times New Roman" w:eastAsia="Arial" w:hAnsi="Times New Roman" w:cs="Times New Roman"/>
              <w:b/>
              <w:bCs/>
              <w:spacing w:val="-7"/>
              <w:sz w:val="24"/>
              <w:szCs w:val="24"/>
            </w:rPr>
          </w:rPrChange>
        </w:rPr>
        <w:t xml:space="preserve"> </w:t>
      </w:r>
      <w:r w:rsidR="00BC637D" w:rsidRPr="00E23F2A">
        <w:rPr>
          <w:rFonts w:asciiTheme="majorHAnsi" w:eastAsia="Arial" w:hAnsiTheme="majorHAnsi" w:cs="Times New Roman"/>
          <w:b/>
          <w:bCs/>
          <w:spacing w:val="1"/>
          <w:sz w:val="24"/>
          <w:szCs w:val="24"/>
          <w:rPrChange w:id="2533" w:author="Melissa Hunt" w:date="2020-08-21T06:58:00Z">
            <w:rPr>
              <w:rFonts w:ascii="Times New Roman" w:eastAsia="Arial" w:hAnsi="Times New Roman" w:cs="Times New Roman"/>
              <w:b/>
              <w:bCs/>
              <w:spacing w:val="1"/>
              <w:sz w:val="24"/>
              <w:szCs w:val="24"/>
            </w:rPr>
          </w:rPrChange>
        </w:rPr>
        <w:t>o</w:t>
      </w:r>
      <w:r w:rsidR="00BC637D" w:rsidRPr="00E23F2A">
        <w:rPr>
          <w:rFonts w:asciiTheme="majorHAnsi" w:eastAsia="Arial" w:hAnsiTheme="majorHAnsi" w:cs="Times New Roman"/>
          <w:b/>
          <w:bCs/>
          <w:sz w:val="24"/>
          <w:szCs w:val="24"/>
          <w:rPrChange w:id="2534" w:author="Melissa Hunt" w:date="2020-08-21T06:58:00Z">
            <w:rPr>
              <w:rFonts w:ascii="Times New Roman" w:eastAsia="Arial" w:hAnsi="Times New Roman" w:cs="Times New Roman"/>
              <w:b/>
              <w:bCs/>
              <w:sz w:val="24"/>
              <w:szCs w:val="24"/>
            </w:rPr>
          </w:rPrChange>
        </w:rPr>
        <w:t>f</w:t>
      </w:r>
      <w:r w:rsidR="00BC637D" w:rsidRPr="00E23F2A">
        <w:rPr>
          <w:rFonts w:asciiTheme="majorHAnsi" w:eastAsia="Arial" w:hAnsiTheme="majorHAnsi" w:cs="Times New Roman"/>
          <w:b/>
          <w:bCs/>
          <w:spacing w:val="-3"/>
          <w:sz w:val="24"/>
          <w:szCs w:val="24"/>
          <w:rPrChange w:id="2535" w:author="Melissa Hunt" w:date="2020-08-21T06:58:00Z">
            <w:rPr>
              <w:rFonts w:ascii="Times New Roman" w:eastAsia="Arial" w:hAnsi="Times New Roman" w:cs="Times New Roman"/>
              <w:b/>
              <w:bCs/>
              <w:spacing w:val="-3"/>
              <w:sz w:val="24"/>
              <w:szCs w:val="24"/>
            </w:rPr>
          </w:rPrChange>
        </w:rPr>
        <w:t xml:space="preserve"> </w:t>
      </w:r>
      <w:r w:rsidR="00BC637D" w:rsidRPr="00E23F2A">
        <w:rPr>
          <w:rFonts w:asciiTheme="majorHAnsi" w:eastAsia="Arial" w:hAnsiTheme="majorHAnsi" w:cs="Times New Roman"/>
          <w:b/>
          <w:bCs/>
          <w:spacing w:val="1"/>
          <w:sz w:val="24"/>
          <w:szCs w:val="24"/>
          <w:rPrChange w:id="2536" w:author="Melissa Hunt" w:date="2020-08-21T06:58:00Z">
            <w:rPr>
              <w:rFonts w:ascii="Times New Roman" w:eastAsia="Arial" w:hAnsi="Times New Roman" w:cs="Times New Roman"/>
              <w:b/>
              <w:bCs/>
              <w:spacing w:val="1"/>
              <w:sz w:val="24"/>
              <w:szCs w:val="24"/>
            </w:rPr>
          </w:rPrChange>
        </w:rPr>
        <w:t>Pri</w:t>
      </w:r>
      <w:r w:rsidR="00BC637D" w:rsidRPr="00E23F2A">
        <w:rPr>
          <w:rFonts w:asciiTheme="majorHAnsi" w:eastAsia="Arial" w:hAnsiTheme="majorHAnsi" w:cs="Times New Roman"/>
          <w:b/>
          <w:bCs/>
          <w:sz w:val="24"/>
          <w:szCs w:val="24"/>
          <w:rPrChange w:id="2537" w:author="Melissa Hunt" w:date="2020-08-21T06:58:00Z">
            <w:rPr>
              <w:rFonts w:ascii="Times New Roman" w:eastAsia="Arial" w:hAnsi="Times New Roman" w:cs="Times New Roman"/>
              <w:b/>
              <w:bCs/>
              <w:sz w:val="24"/>
              <w:szCs w:val="24"/>
            </w:rPr>
          </w:rPrChange>
        </w:rPr>
        <w:t>v</w:t>
      </w:r>
      <w:r w:rsidR="00BC637D" w:rsidRPr="00E23F2A">
        <w:rPr>
          <w:rFonts w:asciiTheme="majorHAnsi" w:eastAsia="Arial" w:hAnsiTheme="majorHAnsi" w:cs="Times New Roman"/>
          <w:b/>
          <w:bCs/>
          <w:spacing w:val="1"/>
          <w:sz w:val="24"/>
          <w:szCs w:val="24"/>
          <w:rPrChange w:id="2538" w:author="Melissa Hunt" w:date="2020-08-21T06:58:00Z">
            <w:rPr>
              <w:rFonts w:ascii="Times New Roman" w:eastAsia="Arial" w:hAnsi="Times New Roman" w:cs="Times New Roman"/>
              <w:b/>
              <w:bCs/>
              <w:spacing w:val="1"/>
              <w:sz w:val="24"/>
              <w:szCs w:val="24"/>
            </w:rPr>
          </w:rPrChange>
        </w:rPr>
        <w:t>a</w:t>
      </w:r>
      <w:r w:rsidR="00BC637D" w:rsidRPr="00E23F2A">
        <w:rPr>
          <w:rFonts w:asciiTheme="majorHAnsi" w:eastAsia="Arial" w:hAnsiTheme="majorHAnsi" w:cs="Times New Roman"/>
          <w:b/>
          <w:bCs/>
          <w:sz w:val="24"/>
          <w:szCs w:val="24"/>
          <w:rPrChange w:id="2539" w:author="Melissa Hunt" w:date="2020-08-21T06:58:00Z">
            <w:rPr>
              <w:rFonts w:ascii="Times New Roman" w:eastAsia="Arial" w:hAnsi="Times New Roman" w:cs="Times New Roman"/>
              <w:b/>
              <w:bCs/>
              <w:sz w:val="24"/>
              <w:szCs w:val="24"/>
            </w:rPr>
          </w:rPrChange>
        </w:rPr>
        <w:t>cy</w:t>
      </w:r>
      <w:r w:rsidR="00BC637D" w:rsidRPr="00E23F2A">
        <w:rPr>
          <w:rFonts w:asciiTheme="majorHAnsi" w:eastAsia="Arial" w:hAnsiTheme="majorHAnsi" w:cs="Times New Roman"/>
          <w:b/>
          <w:bCs/>
          <w:spacing w:val="-7"/>
          <w:sz w:val="24"/>
          <w:szCs w:val="24"/>
          <w:rPrChange w:id="2540" w:author="Melissa Hunt" w:date="2020-08-21T06:58:00Z">
            <w:rPr>
              <w:rFonts w:ascii="Times New Roman" w:eastAsia="Arial" w:hAnsi="Times New Roman" w:cs="Times New Roman"/>
              <w:b/>
              <w:bCs/>
              <w:spacing w:val="-7"/>
              <w:sz w:val="24"/>
              <w:szCs w:val="24"/>
            </w:rPr>
          </w:rPrChange>
        </w:rPr>
        <w:t xml:space="preserve"> </w:t>
      </w:r>
      <w:r w:rsidR="00BC637D" w:rsidRPr="00E23F2A">
        <w:rPr>
          <w:rFonts w:asciiTheme="majorHAnsi" w:eastAsia="Arial" w:hAnsiTheme="majorHAnsi" w:cs="Times New Roman"/>
          <w:b/>
          <w:bCs/>
          <w:spacing w:val="1"/>
          <w:sz w:val="24"/>
          <w:szCs w:val="24"/>
          <w:rPrChange w:id="2541" w:author="Melissa Hunt" w:date="2020-08-21T06:58:00Z">
            <w:rPr>
              <w:rFonts w:ascii="Times New Roman" w:eastAsia="Arial" w:hAnsi="Times New Roman" w:cs="Times New Roman"/>
              <w:b/>
              <w:bCs/>
              <w:spacing w:val="1"/>
              <w:sz w:val="24"/>
              <w:szCs w:val="24"/>
            </w:rPr>
          </w:rPrChange>
        </w:rPr>
        <w:t>Pra</w:t>
      </w:r>
      <w:r w:rsidR="00BC637D" w:rsidRPr="00E23F2A">
        <w:rPr>
          <w:rFonts w:asciiTheme="majorHAnsi" w:eastAsia="Arial" w:hAnsiTheme="majorHAnsi" w:cs="Times New Roman"/>
          <w:b/>
          <w:bCs/>
          <w:sz w:val="24"/>
          <w:szCs w:val="24"/>
          <w:rPrChange w:id="2542" w:author="Melissa Hunt" w:date="2020-08-21T06:58:00Z">
            <w:rPr>
              <w:rFonts w:ascii="Times New Roman" w:eastAsia="Arial" w:hAnsi="Times New Roman" w:cs="Times New Roman"/>
              <w:b/>
              <w:bCs/>
              <w:sz w:val="24"/>
              <w:szCs w:val="24"/>
            </w:rPr>
          </w:rPrChange>
        </w:rPr>
        <w:t>c</w:t>
      </w:r>
      <w:r w:rsidR="00BC637D" w:rsidRPr="00E23F2A">
        <w:rPr>
          <w:rFonts w:asciiTheme="majorHAnsi" w:eastAsia="Arial" w:hAnsiTheme="majorHAnsi" w:cs="Times New Roman"/>
          <w:b/>
          <w:bCs/>
          <w:spacing w:val="1"/>
          <w:sz w:val="24"/>
          <w:szCs w:val="24"/>
          <w:rPrChange w:id="2543" w:author="Melissa Hunt" w:date="2020-08-21T06:58:00Z">
            <w:rPr>
              <w:rFonts w:ascii="Times New Roman" w:eastAsia="Arial" w:hAnsi="Times New Roman" w:cs="Times New Roman"/>
              <w:b/>
              <w:bCs/>
              <w:spacing w:val="1"/>
              <w:sz w:val="24"/>
              <w:szCs w:val="24"/>
            </w:rPr>
          </w:rPrChange>
        </w:rPr>
        <w:t>tic</w:t>
      </w:r>
      <w:r w:rsidR="00BC637D" w:rsidRPr="00E23F2A">
        <w:rPr>
          <w:rFonts w:asciiTheme="majorHAnsi" w:eastAsia="Arial" w:hAnsiTheme="majorHAnsi" w:cs="Times New Roman"/>
          <w:b/>
          <w:bCs/>
          <w:sz w:val="24"/>
          <w:szCs w:val="24"/>
          <w:rPrChange w:id="2544" w:author="Melissa Hunt" w:date="2020-08-21T06:58:00Z">
            <w:rPr>
              <w:rFonts w:ascii="Times New Roman" w:eastAsia="Arial" w:hAnsi="Times New Roman" w:cs="Times New Roman"/>
              <w:b/>
              <w:bCs/>
              <w:sz w:val="24"/>
              <w:szCs w:val="24"/>
            </w:rPr>
          </w:rPrChange>
        </w:rPr>
        <w:t>es.</w:t>
      </w:r>
      <w:r w:rsidR="00BC637D" w:rsidRPr="00E23F2A">
        <w:rPr>
          <w:rFonts w:asciiTheme="majorHAnsi" w:eastAsia="Arial" w:hAnsiTheme="majorHAnsi" w:cs="Times New Roman"/>
          <w:color w:val="000000"/>
          <w:spacing w:val="-9"/>
          <w:sz w:val="24"/>
          <w:szCs w:val="24"/>
          <w:rPrChange w:id="2545" w:author="Melissa Hunt" w:date="2020-08-21T06:58:00Z">
            <w:rPr>
              <w:rFonts w:ascii="Times New Roman" w:eastAsia="Arial" w:hAnsi="Times New Roman" w:cs="Times New Roman"/>
              <w:color w:val="000000"/>
              <w:spacing w:val="-9"/>
              <w:sz w:val="24"/>
              <w:szCs w:val="24"/>
            </w:rPr>
          </w:rPrChange>
        </w:rPr>
        <w:t xml:space="preserve"> </w:t>
      </w:r>
      <w:r w:rsidR="00BC637D" w:rsidRPr="00E23F2A">
        <w:rPr>
          <w:rFonts w:asciiTheme="majorHAnsi" w:eastAsia="Arial" w:hAnsiTheme="majorHAnsi" w:cs="Times New Roman"/>
          <w:color w:val="000000"/>
          <w:sz w:val="24"/>
          <w:szCs w:val="24"/>
          <w:rPrChange w:id="2546" w:author="Melissa Hunt" w:date="2020-08-21T06:58:00Z">
            <w:rPr>
              <w:rFonts w:ascii="Times New Roman" w:eastAsia="Arial" w:hAnsi="Times New Roman" w:cs="Times New Roman"/>
              <w:color w:val="000000"/>
              <w:sz w:val="24"/>
              <w:szCs w:val="24"/>
            </w:rPr>
          </w:rPrChange>
        </w:rPr>
        <w:t>This</w:t>
      </w:r>
      <w:r w:rsidR="00BC637D" w:rsidRPr="00E23F2A">
        <w:rPr>
          <w:rFonts w:asciiTheme="majorHAnsi" w:eastAsia="Arial" w:hAnsiTheme="majorHAnsi" w:cs="Times New Roman"/>
          <w:color w:val="000000"/>
          <w:spacing w:val="-4"/>
          <w:sz w:val="24"/>
          <w:szCs w:val="24"/>
          <w:rPrChange w:id="2547" w:author="Melissa Hunt" w:date="2020-08-21T06:58:00Z">
            <w:rPr>
              <w:rFonts w:ascii="Times New Roman" w:eastAsia="Arial" w:hAnsi="Times New Roman" w:cs="Times New Roman"/>
              <w:color w:val="000000"/>
              <w:spacing w:val="-4"/>
              <w:sz w:val="24"/>
              <w:szCs w:val="24"/>
            </w:rPr>
          </w:rPrChange>
        </w:rPr>
        <w:t xml:space="preserve"> </w:t>
      </w:r>
      <w:r w:rsidR="00BC637D" w:rsidRPr="00E23F2A">
        <w:rPr>
          <w:rFonts w:asciiTheme="majorHAnsi" w:eastAsia="Arial" w:hAnsiTheme="majorHAnsi" w:cs="Times New Roman"/>
          <w:color w:val="000000"/>
          <w:sz w:val="24"/>
          <w:szCs w:val="24"/>
          <w:rPrChange w:id="2548" w:author="Melissa Hunt" w:date="2020-08-21T06:58:00Z">
            <w:rPr>
              <w:rFonts w:ascii="Times New Roman" w:eastAsia="Arial" w:hAnsi="Times New Roman" w:cs="Times New Roman"/>
              <w:color w:val="000000"/>
              <w:sz w:val="24"/>
              <w:szCs w:val="24"/>
            </w:rPr>
          </w:rPrChange>
        </w:rPr>
        <w:t xml:space="preserve">notice </w:t>
      </w:r>
      <w:r w:rsidR="00BC637D" w:rsidRPr="00E23F2A">
        <w:rPr>
          <w:rFonts w:asciiTheme="majorHAnsi" w:eastAsia="Arial" w:hAnsiTheme="majorHAnsi" w:cs="Times New Roman"/>
          <w:color w:val="000000"/>
          <w:spacing w:val="1"/>
          <w:sz w:val="24"/>
          <w:szCs w:val="24"/>
          <w:rPrChange w:id="2549" w:author="Melissa Hunt" w:date="2020-08-21T06:58:00Z">
            <w:rPr>
              <w:rFonts w:ascii="Times New Roman" w:eastAsia="Arial" w:hAnsi="Times New Roman" w:cs="Times New Roman"/>
              <w:color w:val="000000"/>
              <w:spacing w:val="1"/>
              <w:sz w:val="24"/>
              <w:szCs w:val="24"/>
            </w:rPr>
          </w:rPrChange>
        </w:rPr>
        <w:t>d</w:t>
      </w:r>
      <w:r w:rsidR="00BC637D" w:rsidRPr="00E23F2A">
        <w:rPr>
          <w:rFonts w:asciiTheme="majorHAnsi" w:eastAsia="Arial" w:hAnsiTheme="majorHAnsi" w:cs="Times New Roman"/>
          <w:color w:val="000000"/>
          <w:sz w:val="24"/>
          <w:szCs w:val="24"/>
          <w:rPrChange w:id="2550" w:author="Melissa Hunt" w:date="2020-08-21T06:58:00Z">
            <w:rPr>
              <w:rFonts w:ascii="Times New Roman" w:eastAsia="Arial" w:hAnsi="Times New Roman" w:cs="Times New Roman"/>
              <w:color w:val="000000"/>
              <w:sz w:val="24"/>
              <w:szCs w:val="24"/>
            </w:rPr>
          </w:rPrChange>
        </w:rPr>
        <w:t>e</w:t>
      </w:r>
      <w:r w:rsidR="00BC637D" w:rsidRPr="00E23F2A">
        <w:rPr>
          <w:rFonts w:asciiTheme="majorHAnsi" w:eastAsia="Arial" w:hAnsiTheme="majorHAnsi" w:cs="Times New Roman"/>
          <w:color w:val="000000"/>
          <w:spacing w:val="1"/>
          <w:sz w:val="24"/>
          <w:szCs w:val="24"/>
          <w:rPrChange w:id="2551" w:author="Melissa Hunt" w:date="2020-08-21T06:58:00Z">
            <w:rPr>
              <w:rFonts w:ascii="Times New Roman" w:eastAsia="Arial" w:hAnsi="Times New Roman" w:cs="Times New Roman"/>
              <w:color w:val="000000"/>
              <w:spacing w:val="1"/>
              <w:sz w:val="24"/>
              <w:szCs w:val="24"/>
            </w:rPr>
          </w:rPrChange>
        </w:rPr>
        <w:t>sc</w:t>
      </w:r>
      <w:r w:rsidR="00BC637D" w:rsidRPr="00E23F2A">
        <w:rPr>
          <w:rFonts w:asciiTheme="majorHAnsi" w:eastAsia="Arial" w:hAnsiTheme="majorHAnsi" w:cs="Times New Roman"/>
          <w:color w:val="000000"/>
          <w:sz w:val="24"/>
          <w:szCs w:val="24"/>
          <w:rPrChange w:id="2552" w:author="Melissa Hunt" w:date="2020-08-21T06:58:00Z">
            <w:rPr>
              <w:rFonts w:ascii="Times New Roman" w:eastAsia="Arial" w:hAnsi="Times New Roman" w:cs="Times New Roman"/>
              <w:color w:val="000000"/>
              <w:sz w:val="24"/>
              <w:szCs w:val="24"/>
            </w:rPr>
          </w:rPrChange>
        </w:rPr>
        <w:t>ri</w:t>
      </w:r>
      <w:r w:rsidR="00BC637D" w:rsidRPr="00E23F2A">
        <w:rPr>
          <w:rFonts w:asciiTheme="majorHAnsi" w:eastAsia="Arial" w:hAnsiTheme="majorHAnsi" w:cs="Times New Roman"/>
          <w:color w:val="000000"/>
          <w:spacing w:val="1"/>
          <w:sz w:val="24"/>
          <w:szCs w:val="24"/>
          <w:rPrChange w:id="2553" w:author="Melissa Hunt" w:date="2020-08-21T06:58:00Z">
            <w:rPr>
              <w:rFonts w:ascii="Times New Roman" w:eastAsia="Arial" w:hAnsi="Times New Roman" w:cs="Times New Roman"/>
              <w:color w:val="000000"/>
              <w:spacing w:val="1"/>
              <w:sz w:val="24"/>
              <w:szCs w:val="24"/>
            </w:rPr>
          </w:rPrChange>
        </w:rPr>
        <w:t>b</w:t>
      </w:r>
      <w:r w:rsidR="00BC637D" w:rsidRPr="00E23F2A">
        <w:rPr>
          <w:rFonts w:asciiTheme="majorHAnsi" w:eastAsia="Arial" w:hAnsiTheme="majorHAnsi" w:cs="Times New Roman"/>
          <w:color w:val="000000"/>
          <w:sz w:val="24"/>
          <w:szCs w:val="24"/>
          <w:rPrChange w:id="2554" w:author="Melissa Hunt" w:date="2020-08-21T06:58:00Z">
            <w:rPr>
              <w:rFonts w:ascii="Times New Roman" w:eastAsia="Arial" w:hAnsi="Times New Roman" w:cs="Times New Roman"/>
              <w:color w:val="000000"/>
              <w:sz w:val="24"/>
              <w:szCs w:val="24"/>
            </w:rPr>
          </w:rPrChange>
        </w:rPr>
        <w:t>es</w:t>
      </w:r>
      <w:r w:rsidR="00BC637D" w:rsidRPr="00E23F2A">
        <w:rPr>
          <w:rFonts w:asciiTheme="majorHAnsi" w:eastAsia="Arial" w:hAnsiTheme="majorHAnsi" w:cs="Times New Roman"/>
          <w:color w:val="000000"/>
          <w:spacing w:val="-9"/>
          <w:sz w:val="24"/>
          <w:szCs w:val="24"/>
          <w:rPrChange w:id="2555" w:author="Melissa Hunt" w:date="2020-08-21T06:58:00Z">
            <w:rPr>
              <w:rFonts w:ascii="Times New Roman" w:eastAsia="Arial" w:hAnsi="Times New Roman" w:cs="Times New Roman"/>
              <w:color w:val="000000"/>
              <w:spacing w:val="-9"/>
              <w:sz w:val="24"/>
              <w:szCs w:val="24"/>
            </w:rPr>
          </w:rPrChange>
        </w:rPr>
        <w:t xml:space="preserve"> </w:t>
      </w:r>
      <w:r w:rsidR="00BC637D" w:rsidRPr="00E23F2A">
        <w:rPr>
          <w:rFonts w:asciiTheme="majorHAnsi" w:eastAsia="Arial" w:hAnsiTheme="majorHAnsi" w:cs="Times New Roman"/>
          <w:color w:val="000000"/>
          <w:spacing w:val="1"/>
          <w:sz w:val="24"/>
          <w:szCs w:val="24"/>
          <w:rPrChange w:id="2556" w:author="Melissa Hunt" w:date="2020-08-21T06:58:00Z">
            <w:rPr>
              <w:rFonts w:ascii="Times New Roman" w:eastAsia="Arial" w:hAnsi="Times New Roman" w:cs="Times New Roman"/>
              <w:color w:val="000000"/>
              <w:spacing w:val="1"/>
              <w:sz w:val="24"/>
              <w:szCs w:val="24"/>
            </w:rPr>
          </w:rPrChange>
        </w:rPr>
        <w:t>th</w:t>
      </w:r>
      <w:r w:rsidR="00BC637D" w:rsidRPr="00E23F2A">
        <w:rPr>
          <w:rFonts w:asciiTheme="majorHAnsi" w:eastAsia="Arial" w:hAnsiTheme="majorHAnsi" w:cs="Times New Roman"/>
          <w:color w:val="000000"/>
          <w:sz w:val="24"/>
          <w:szCs w:val="24"/>
          <w:rPrChange w:id="2557" w:author="Melissa Hunt" w:date="2020-08-21T06:58:00Z">
            <w:rPr>
              <w:rFonts w:ascii="Times New Roman" w:eastAsia="Arial" w:hAnsi="Times New Roman" w:cs="Times New Roman"/>
              <w:color w:val="000000"/>
              <w:sz w:val="24"/>
              <w:szCs w:val="24"/>
            </w:rPr>
          </w:rPrChange>
        </w:rPr>
        <w:t>e</w:t>
      </w:r>
      <w:r w:rsidR="00BC637D" w:rsidRPr="00E23F2A">
        <w:rPr>
          <w:rFonts w:asciiTheme="majorHAnsi" w:eastAsia="Arial" w:hAnsiTheme="majorHAnsi" w:cs="Times New Roman"/>
          <w:color w:val="000000"/>
          <w:spacing w:val="-3"/>
          <w:sz w:val="24"/>
          <w:szCs w:val="24"/>
          <w:rPrChange w:id="2558" w:author="Melissa Hunt" w:date="2020-08-21T06:58:00Z">
            <w:rPr>
              <w:rFonts w:ascii="Times New Roman" w:eastAsia="Arial" w:hAnsi="Times New Roman" w:cs="Times New Roman"/>
              <w:color w:val="000000"/>
              <w:spacing w:val="-3"/>
              <w:sz w:val="24"/>
              <w:szCs w:val="24"/>
            </w:rPr>
          </w:rPrChange>
        </w:rPr>
        <w:t xml:space="preserve"> </w:t>
      </w:r>
      <w:r w:rsidR="00690BA1" w:rsidRPr="00E23F2A">
        <w:rPr>
          <w:rFonts w:asciiTheme="majorHAnsi" w:eastAsia="Arial" w:hAnsiTheme="majorHAnsi" w:cs="Times New Roman"/>
          <w:color w:val="000000"/>
          <w:spacing w:val="-3"/>
          <w:sz w:val="24"/>
          <w:szCs w:val="24"/>
          <w:rPrChange w:id="2559" w:author="Melissa Hunt" w:date="2020-08-21T06:58:00Z">
            <w:rPr>
              <w:rFonts w:ascii="Times New Roman" w:eastAsia="Arial" w:hAnsi="Times New Roman" w:cs="Times New Roman"/>
              <w:color w:val="000000"/>
              <w:spacing w:val="-3"/>
              <w:sz w:val="24"/>
              <w:szCs w:val="24"/>
            </w:rPr>
          </w:rPrChange>
        </w:rPr>
        <w:t xml:space="preserve">permitted and required </w:t>
      </w:r>
      <w:r w:rsidR="00BC637D" w:rsidRPr="00E23F2A">
        <w:rPr>
          <w:rFonts w:asciiTheme="majorHAnsi" w:eastAsia="Arial" w:hAnsiTheme="majorHAnsi" w:cs="Times New Roman"/>
          <w:color w:val="000000"/>
          <w:sz w:val="24"/>
          <w:szCs w:val="24"/>
          <w:rPrChange w:id="2560" w:author="Melissa Hunt" w:date="2020-08-21T06:58:00Z">
            <w:rPr>
              <w:rFonts w:ascii="Times New Roman" w:eastAsia="Arial" w:hAnsi="Times New Roman" w:cs="Times New Roman"/>
              <w:color w:val="000000"/>
              <w:sz w:val="24"/>
              <w:szCs w:val="24"/>
            </w:rPr>
          </w:rPrChange>
        </w:rPr>
        <w:t>u</w:t>
      </w:r>
      <w:r w:rsidR="00BC637D" w:rsidRPr="00E23F2A">
        <w:rPr>
          <w:rFonts w:asciiTheme="majorHAnsi" w:eastAsia="Arial" w:hAnsiTheme="majorHAnsi" w:cs="Times New Roman"/>
          <w:color w:val="000000"/>
          <w:spacing w:val="1"/>
          <w:sz w:val="24"/>
          <w:szCs w:val="24"/>
          <w:rPrChange w:id="2561" w:author="Melissa Hunt" w:date="2020-08-21T06:58:00Z">
            <w:rPr>
              <w:rFonts w:ascii="Times New Roman" w:eastAsia="Arial" w:hAnsi="Times New Roman" w:cs="Times New Roman"/>
              <w:color w:val="000000"/>
              <w:spacing w:val="1"/>
              <w:sz w:val="24"/>
              <w:szCs w:val="24"/>
            </w:rPr>
          </w:rPrChange>
        </w:rPr>
        <w:t>s</w:t>
      </w:r>
      <w:r w:rsidR="00BC637D" w:rsidRPr="00E23F2A">
        <w:rPr>
          <w:rFonts w:asciiTheme="majorHAnsi" w:eastAsia="Arial" w:hAnsiTheme="majorHAnsi" w:cs="Times New Roman"/>
          <w:color w:val="000000"/>
          <w:sz w:val="24"/>
          <w:szCs w:val="24"/>
          <w:rPrChange w:id="2562" w:author="Melissa Hunt" w:date="2020-08-21T06:58:00Z">
            <w:rPr>
              <w:rFonts w:ascii="Times New Roman" w:eastAsia="Arial" w:hAnsi="Times New Roman" w:cs="Times New Roman"/>
              <w:color w:val="000000"/>
              <w:sz w:val="24"/>
              <w:szCs w:val="24"/>
            </w:rPr>
          </w:rPrChange>
        </w:rPr>
        <w:t>es</w:t>
      </w:r>
      <w:r w:rsidR="00BC637D" w:rsidRPr="00E23F2A">
        <w:rPr>
          <w:rFonts w:asciiTheme="majorHAnsi" w:eastAsia="Arial" w:hAnsiTheme="majorHAnsi" w:cs="Times New Roman"/>
          <w:color w:val="000000"/>
          <w:spacing w:val="-3"/>
          <w:sz w:val="24"/>
          <w:szCs w:val="24"/>
          <w:rPrChange w:id="2563" w:author="Melissa Hunt" w:date="2020-08-21T06:58:00Z">
            <w:rPr>
              <w:rFonts w:ascii="Times New Roman" w:eastAsia="Arial" w:hAnsi="Times New Roman" w:cs="Times New Roman"/>
              <w:color w:val="000000"/>
              <w:spacing w:val="-3"/>
              <w:sz w:val="24"/>
              <w:szCs w:val="24"/>
            </w:rPr>
          </w:rPrChange>
        </w:rPr>
        <w:t xml:space="preserve"> </w:t>
      </w:r>
      <w:r w:rsidR="00BC637D" w:rsidRPr="00E23F2A">
        <w:rPr>
          <w:rFonts w:asciiTheme="majorHAnsi" w:eastAsia="Arial" w:hAnsiTheme="majorHAnsi" w:cs="Times New Roman"/>
          <w:color w:val="000000"/>
          <w:spacing w:val="1"/>
          <w:sz w:val="24"/>
          <w:szCs w:val="24"/>
          <w:rPrChange w:id="2564" w:author="Melissa Hunt" w:date="2020-08-21T06:58:00Z">
            <w:rPr>
              <w:rFonts w:ascii="Times New Roman" w:eastAsia="Arial" w:hAnsi="Times New Roman" w:cs="Times New Roman"/>
              <w:color w:val="000000"/>
              <w:spacing w:val="1"/>
              <w:sz w:val="24"/>
              <w:szCs w:val="24"/>
            </w:rPr>
          </w:rPrChange>
        </w:rPr>
        <w:t>a</w:t>
      </w:r>
      <w:r w:rsidR="00BC637D" w:rsidRPr="00E23F2A">
        <w:rPr>
          <w:rFonts w:asciiTheme="majorHAnsi" w:eastAsia="Arial" w:hAnsiTheme="majorHAnsi" w:cs="Times New Roman"/>
          <w:color w:val="000000"/>
          <w:sz w:val="24"/>
          <w:szCs w:val="24"/>
          <w:rPrChange w:id="2565" w:author="Melissa Hunt" w:date="2020-08-21T06:58:00Z">
            <w:rPr>
              <w:rFonts w:ascii="Times New Roman" w:eastAsia="Arial" w:hAnsi="Times New Roman" w:cs="Times New Roman"/>
              <w:color w:val="000000"/>
              <w:sz w:val="24"/>
              <w:szCs w:val="24"/>
            </w:rPr>
          </w:rPrChange>
        </w:rPr>
        <w:t>nd</w:t>
      </w:r>
      <w:r w:rsidR="00BC637D" w:rsidRPr="00E23F2A">
        <w:rPr>
          <w:rFonts w:asciiTheme="majorHAnsi" w:eastAsia="Arial" w:hAnsiTheme="majorHAnsi" w:cs="Times New Roman"/>
          <w:color w:val="000000"/>
          <w:spacing w:val="-3"/>
          <w:sz w:val="24"/>
          <w:szCs w:val="24"/>
          <w:rPrChange w:id="2566" w:author="Melissa Hunt" w:date="2020-08-21T06:58:00Z">
            <w:rPr>
              <w:rFonts w:ascii="Times New Roman" w:eastAsia="Arial" w:hAnsi="Times New Roman" w:cs="Times New Roman"/>
              <w:color w:val="000000"/>
              <w:spacing w:val="-3"/>
              <w:sz w:val="24"/>
              <w:szCs w:val="24"/>
            </w:rPr>
          </w:rPrChange>
        </w:rPr>
        <w:t xml:space="preserve"> </w:t>
      </w:r>
      <w:r w:rsidR="00BC637D" w:rsidRPr="00E23F2A">
        <w:rPr>
          <w:rFonts w:asciiTheme="majorHAnsi" w:eastAsia="Arial" w:hAnsiTheme="majorHAnsi" w:cs="Times New Roman"/>
          <w:color w:val="000000"/>
          <w:spacing w:val="1"/>
          <w:sz w:val="24"/>
          <w:szCs w:val="24"/>
          <w:rPrChange w:id="2567" w:author="Melissa Hunt" w:date="2020-08-21T06:58:00Z">
            <w:rPr>
              <w:rFonts w:ascii="Times New Roman" w:eastAsia="Arial" w:hAnsi="Times New Roman" w:cs="Times New Roman"/>
              <w:color w:val="000000"/>
              <w:spacing w:val="1"/>
              <w:sz w:val="24"/>
              <w:szCs w:val="24"/>
            </w:rPr>
          </w:rPrChange>
        </w:rPr>
        <w:t>disclosu</w:t>
      </w:r>
      <w:r w:rsidR="00BC637D" w:rsidRPr="00E23F2A">
        <w:rPr>
          <w:rFonts w:asciiTheme="majorHAnsi" w:eastAsia="Arial" w:hAnsiTheme="majorHAnsi" w:cs="Times New Roman"/>
          <w:color w:val="000000"/>
          <w:sz w:val="24"/>
          <w:szCs w:val="24"/>
          <w:rPrChange w:id="2568" w:author="Melissa Hunt" w:date="2020-08-21T06:58:00Z">
            <w:rPr>
              <w:rFonts w:ascii="Times New Roman" w:eastAsia="Arial" w:hAnsi="Times New Roman" w:cs="Times New Roman"/>
              <w:color w:val="000000"/>
              <w:sz w:val="24"/>
              <w:szCs w:val="24"/>
            </w:rPr>
          </w:rPrChange>
        </w:rPr>
        <w:t>r</w:t>
      </w:r>
      <w:r w:rsidR="00BC637D" w:rsidRPr="00E23F2A">
        <w:rPr>
          <w:rFonts w:asciiTheme="majorHAnsi" w:eastAsia="Arial" w:hAnsiTheme="majorHAnsi" w:cs="Times New Roman"/>
          <w:color w:val="000000"/>
          <w:spacing w:val="1"/>
          <w:sz w:val="24"/>
          <w:szCs w:val="24"/>
          <w:rPrChange w:id="2569" w:author="Melissa Hunt" w:date="2020-08-21T06:58:00Z">
            <w:rPr>
              <w:rFonts w:ascii="Times New Roman" w:eastAsia="Arial" w:hAnsi="Times New Roman" w:cs="Times New Roman"/>
              <w:color w:val="000000"/>
              <w:spacing w:val="1"/>
              <w:sz w:val="24"/>
              <w:szCs w:val="24"/>
            </w:rPr>
          </w:rPrChange>
        </w:rPr>
        <w:t>e</w:t>
      </w:r>
      <w:r w:rsidR="00BC637D" w:rsidRPr="00E23F2A">
        <w:rPr>
          <w:rFonts w:asciiTheme="majorHAnsi" w:eastAsia="Arial" w:hAnsiTheme="majorHAnsi" w:cs="Times New Roman"/>
          <w:color w:val="000000"/>
          <w:sz w:val="24"/>
          <w:szCs w:val="24"/>
          <w:rPrChange w:id="2570" w:author="Melissa Hunt" w:date="2020-08-21T06:58:00Z">
            <w:rPr>
              <w:rFonts w:ascii="Times New Roman" w:eastAsia="Arial" w:hAnsi="Times New Roman" w:cs="Times New Roman"/>
              <w:color w:val="000000"/>
              <w:sz w:val="24"/>
              <w:szCs w:val="24"/>
            </w:rPr>
          </w:rPrChange>
        </w:rPr>
        <w:t>s</w:t>
      </w:r>
      <w:r w:rsidR="00BC637D" w:rsidRPr="00E23F2A">
        <w:rPr>
          <w:rFonts w:asciiTheme="majorHAnsi" w:eastAsia="Arial" w:hAnsiTheme="majorHAnsi" w:cs="Times New Roman"/>
          <w:color w:val="000000"/>
          <w:spacing w:val="-9"/>
          <w:sz w:val="24"/>
          <w:szCs w:val="24"/>
          <w:rPrChange w:id="2571" w:author="Melissa Hunt" w:date="2020-08-21T06:58:00Z">
            <w:rPr>
              <w:rFonts w:ascii="Times New Roman" w:eastAsia="Arial" w:hAnsi="Times New Roman" w:cs="Times New Roman"/>
              <w:color w:val="000000"/>
              <w:spacing w:val="-9"/>
              <w:sz w:val="24"/>
              <w:szCs w:val="24"/>
            </w:rPr>
          </w:rPrChange>
        </w:rPr>
        <w:t xml:space="preserve"> </w:t>
      </w:r>
      <w:r w:rsidR="00BC637D" w:rsidRPr="00E23F2A">
        <w:rPr>
          <w:rFonts w:asciiTheme="majorHAnsi" w:eastAsia="Arial" w:hAnsiTheme="majorHAnsi" w:cs="Times New Roman"/>
          <w:color w:val="000000"/>
          <w:sz w:val="24"/>
          <w:szCs w:val="24"/>
          <w:rPrChange w:id="2572" w:author="Melissa Hunt" w:date="2020-08-21T06:58:00Z">
            <w:rPr>
              <w:rFonts w:ascii="Times New Roman" w:eastAsia="Arial" w:hAnsi="Times New Roman" w:cs="Times New Roman"/>
              <w:color w:val="000000"/>
              <w:sz w:val="24"/>
              <w:szCs w:val="24"/>
            </w:rPr>
          </w:rPrChange>
        </w:rPr>
        <w:t>of</w:t>
      </w:r>
      <w:r w:rsidR="00BC637D" w:rsidRPr="00E23F2A">
        <w:rPr>
          <w:rFonts w:asciiTheme="majorHAnsi" w:eastAsia="Arial" w:hAnsiTheme="majorHAnsi" w:cs="Times New Roman"/>
          <w:color w:val="000000"/>
          <w:spacing w:val="-1"/>
          <w:sz w:val="24"/>
          <w:szCs w:val="24"/>
          <w:rPrChange w:id="2573" w:author="Melissa Hunt" w:date="2020-08-21T06:58:00Z">
            <w:rPr>
              <w:rFonts w:ascii="Times New Roman" w:eastAsia="Arial" w:hAnsi="Times New Roman" w:cs="Times New Roman"/>
              <w:color w:val="000000"/>
              <w:spacing w:val="-1"/>
              <w:sz w:val="24"/>
              <w:szCs w:val="24"/>
            </w:rPr>
          </w:rPrChange>
        </w:rPr>
        <w:t xml:space="preserve"> </w:t>
      </w:r>
      <w:r w:rsidR="00BC637D" w:rsidRPr="00E23F2A">
        <w:rPr>
          <w:rFonts w:asciiTheme="majorHAnsi" w:eastAsia="Arial" w:hAnsiTheme="majorHAnsi" w:cs="Times New Roman"/>
          <w:color w:val="000000"/>
          <w:sz w:val="24"/>
          <w:szCs w:val="24"/>
          <w:rPrChange w:id="2574" w:author="Melissa Hunt" w:date="2020-08-21T06:58:00Z">
            <w:rPr>
              <w:rFonts w:ascii="Times New Roman" w:eastAsia="Arial" w:hAnsi="Times New Roman" w:cs="Times New Roman"/>
              <w:color w:val="000000"/>
              <w:sz w:val="24"/>
              <w:szCs w:val="24"/>
            </w:rPr>
          </w:rPrChange>
        </w:rPr>
        <w:t>p</w:t>
      </w:r>
      <w:r w:rsidR="00BC637D" w:rsidRPr="00E23F2A">
        <w:rPr>
          <w:rFonts w:asciiTheme="majorHAnsi" w:eastAsia="Arial" w:hAnsiTheme="majorHAnsi" w:cs="Times New Roman"/>
          <w:color w:val="000000"/>
          <w:spacing w:val="1"/>
          <w:sz w:val="24"/>
          <w:szCs w:val="24"/>
          <w:rPrChange w:id="2575" w:author="Melissa Hunt" w:date="2020-08-21T06:58:00Z">
            <w:rPr>
              <w:rFonts w:ascii="Times New Roman" w:eastAsia="Arial" w:hAnsi="Times New Roman" w:cs="Times New Roman"/>
              <w:color w:val="000000"/>
              <w:spacing w:val="1"/>
              <w:sz w:val="24"/>
              <w:szCs w:val="24"/>
            </w:rPr>
          </w:rPrChange>
        </w:rPr>
        <w:t>r</w:t>
      </w:r>
      <w:r w:rsidR="00BC637D" w:rsidRPr="00E23F2A">
        <w:rPr>
          <w:rFonts w:asciiTheme="majorHAnsi" w:eastAsia="Arial" w:hAnsiTheme="majorHAnsi" w:cs="Times New Roman"/>
          <w:color w:val="000000"/>
          <w:sz w:val="24"/>
          <w:szCs w:val="24"/>
          <w:rPrChange w:id="2576" w:author="Melissa Hunt" w:date="2020-08-21T06:58:00Z">
            <w:rPr>
              <w:rFonts w:ascii="Times New Roman" w:eastAsia="Arial" w:hAnsi="Times New Roman" w:cs="Times New Roman"/>
              <w:color w:val="000000"/>
              <w:sz w:val="24"/>
              <w:szCs w:val="24"/>
            </w:rPr>
          </w:rPrChange>
        </w:rPr>
        <w:t>o</w:t>
      </w:r>
      <w:r w:rsidR="00BC637D" w:rsidRPr="00E23F2A">
        <w:rPr>
          <w:rFonts w:asciiTheme="majorHAnsi" w:eastAsia="Arial" w:hAnsiTheme="majorHAnsi" w:cs="Times New Roman"/>
          <w:color w:val="000000"/>
          <w:spacing w:val="1"/>
          <w:sz w:val="24"/>
          <w:szCs w:val="24"/>
          <w:rPrChange w:id="2577" w:author="Melissa Hunt" w:date="2020-08-21T06:58:00Z">
            <w:rPr>
              <w:rFonts w:ascii="Times New Roman" w:eastAsia="Arial" w:hAnsi="Times New Roman" w:cs="Times New Roman"/>
              <w:color w:val="000000"/>
              <w:spacing w:val="1"/>
              <w:sz w:val="24"/>
              <w:szCs w:val="24"/>
            </w:rPr>
          </w:rPrChange>
        </w:rPr>
        <w:t>t</w:t>
      </w:r>
      <w:r w:rsidR="00BC637D" w:rsidRPr="00E23F2A">
        <w:rPr>
          <w:rFonts w:asciiTheme="majorHAnsi" w:eastAsia="Arial" w:hAnsiTheme="majorHAnsi" w:cs="Times New Roman"/>
          <w:color w:val="000000"/>
          <w:sz w:val="24"/>
          <w:szCs w:val="24"/>
          <w:rPrChange w:id="2578" w:author="Melissa Hunt" w:date="2020-08-21T06:58:00Z">
            <w:rPr>
              <w:rFonts w:ascii="Times New Roman" w:eastAsia="Arial" w:hAnsi="Times New Roman" w:cs="Times New Roman"/>
              <w:color w:val="000000"/>
              <w:sz w:val="24"/>
              <w:szCs w:val="24"/>
            </w:rPr>
          </w:rPrChange>
        </w:rPr>
        <w:t>ected</w:t>
      </w:r>
      <w:r w:rsidR="00BC637D" w:rsidRPr="00E23F2A">
        <w:rPr>
          <w:rFonts w:asciiTheme="majorHAnsi" w:eastAsia="Arial" w:hAnsiTheme="majorHAnsi" w:cs="Times New Roman"/>
          <w:color w:val="000000"/>
          <w:spacing w:val="-8"/>
          <w:sz w:val="24"/>
          <w:szCs w:val="24"/>
          <w:rPrChange w:id="2579" w:author="Melissa Hunt" w:date="2020-08-21T06:58:00Z">
            <w:rPr>
              <w:rFonts w:ascii="Times New Roman" w:eastAsia="Arial" w:hAnsi="Times New Roman" w:cs="Times New Roman"/>
              <w:color w:val="000000"/>
              <w:spacing w:val="-8"/>
              <w:sz w:val="24"/>
              <w:szCs w:val="24"/>
            </w:rPr>
          </w:rPrChange>
        </w:rPr>
        <w:t xml:space="preserve"> </w:t>
      </w:r>
      <w:r w:rsidR="00BC637D" w:rsidRPr="00E23F2A">
        <w:rPr>
          <w:rFonts w:asciiTheme="majorHAnsi" w:eastAsia="Arial" w:hAnsiTheme="majorHAnsi" w:cs="Times New Roman"/>
          <w:color w:val="000000"/>
          <w:sz w:val="24"/>
          <w:szCs w:val="24"/>
          <w:rPrChange w:id="2580" w:author="Melissa Hunt" w:date="2020-08-21T06:58:00Z">
            <w:rPr>
              <w:rFonts w:ascii="Times New Roman" w:eastAsia="Arial" w:hAnsi="Times New Roman" w:cs="Times New Roman"/>
              <w:color w:val="000000"/>
              <w:sz w:val="24"/>
              <w:szCs w:val="24"/>
            </w:rPr>
          </w:rPrChange>
        </w:rPr>
        <w:t>information,</w:t>
      </w:r>
      <w:r w:rsidR="00BC637D" w:rsidRPr="00E23F2A">
        <w:rPr>
          <w:rFonts w:asciiTheme="majorHAnsi" w:eastAsia="Arial" w:hAnsiTheme="majorHAnsi" w:cs="Times New Roman"/>
          <w:color w:val="000000"/>
          <w:spacing w:val="-9"/>
          <w:sz w:val="24"/>
          <w:szCs w:val="24"/>
          <w:rPrChange w:id="2581" w:author="Melissa Hunt" w:date="2020-08-21T06:58:00Z">
            <w:rPr>
              <w:rFonts w:ascii="Times New Roman" w:eastAsia="Arial" w:hAnsi="Times New Roman" w:cs="Times New Roman"/>
              <w:color w:val="000000"/>
              <w:spacing w:val="-9"/>
              <w:sz w:val="24"/>
              <w:szCs w:val="24"/>
            </w:rPr>
          </w:rPrChange>
        </w:rPr>
        <w:t xml:space="preserve"> </w:t>
      </w:r>
      <w:r w:rsidR="00BC637D" w:rsidRPr="00E23F2A">
        <w:rPr>
          <w:rFonts w:asciiTheme="majorHAnsi" w:eastAsia="Arial" w:hAnsiTheme="majorHAnsi" w:cs="Times New Roman"/>
          <w:color w:val="000000"/>
          <w:sz w:val="24"/>
          <w:szCs w:val="24"/>
          <w:rPrChange w:id="2582" w:author="Melissa Hunt" w:date="2020-08-21T06:58:00Z">
            <w:rPr>
              <w:rFonts w:ascii="Times New Roman" w:eastAsia="Arial" w:hAnsi="Times New Roman" w:cs="Times New Roman"/>
              <w:color w:val="000000"/>
              <w:sz w:val="24"/>
              <w:szCs w:val="24"/>
            </w:rPr>
          </w:rPrChange>
        </w:rPr>
        <w:t>provid</w:t>
      </w:r>
      <w:r w:rsidR="00BC637D" w:rsidRPr="00E23F2A">
        <w:rPr>
          <w:rFonts w:asciiTheme="majorHAnsi" w:eastAsia="Arial" w:hAnsiTheme="majorHAnsi" w:cs="Times New Roman"/>
          <w:color w:val="000000"/>
          <w:spacing w:val="-1"/>
          <w:sz w:val="24"/>
          <w:szCs w:val="24"/>
          <w:rPrChange w:id="2583" w:author="Melissa Hunt" w:date="2020-08-21T06:58:00Z">
            <w:rPr>
              <w:rFonts w:ascii="Times New Roman" w:eastAsia="Arial" w:hAnsi="Times New Roman" w:cs="Times New Roman"/>
              <w:color w:val="000000"/>
              <w:spacing w:val="-1"/>
              <w:sz w:val="24"/>
              <w:szCs w:val="24"/>
            </w:rPr>
          </w:rPrChange>
        </w:rPr>
        <w:t>e</w:t>
      </w:r>
      <w:r w:rsidR="00BC637D" w:rsidRPr="00E23F2A">
        <w:rPr>
          <w:rFonts w:asciiTheme="majorHAnsi" w:eastAsia="Arial" w:hAnsiTheme="majorHAnsi" w:cs="Times New Roman"/>
          <w:color w:val="000000"/>
          <w:sz w:val="24"/>
          <w:szCs w:val="24"/>
          <w:rPrChange w:id="2584" w:author="Melissa Hunt" w:date="2020-08-21T06:58:00Z">
            <w:rPr>
              <w:rFonts w:ascii="Times New Roman" w:eastAsia="Arial" w:hAnsi="Times New Roman" w:cs="Times New Roman"/>
              <w:color w:val="000000"/>
              <w:sz w:val="24"/>
              <w:szCs w:val="24"/>
            </w:rPr>
          </w:rPrChange>
        </w:rPr>
        <w:t>s</w:t>
      </w:r>
      <w:r w:rsidR="00BC637D" w:rsidRPr="00E23F2A">
        <w:rPr>
          <w:rFonts w:asciiTheme="majorHAnsi" w:eastAsia="Arial" w:hAnsiTheme="majorHAnsi" w:cs="Times New Roman"/>
          <w:color w:val="000000"/>
          <w:spacing w:val="-7"/>
          <w:sz w:val="24"/>
          <w:szCs w:val="24"/>
          <w:rPrChange w:id="2585" w:author="Melissa Hunt" w:date="2020-08-21T06:58:00Z">
            <w:rPr>
              <w:rFonts w:ascii="Times New Roman" w:eastAsia="Arial" w:hAnsi="Times New Roman" w:cs="Times New Roman"/>
              <w:color w:val="000000"/>
              <w:spacing w:val="-7"/>
              <w:sz w:val="24"/>
              <w:szCs w:val="24"/>
            </w:rPr>
          </w:rPrChange>
        </w:rPr>
        <w:t xml:space="preserve"> </w:t>
      </w:r>
      <w:r w:rsidR="00BC637D" w:rsidRPr="00E23F2A">
        <w:rPr>
          <w:rFonts w:asciiTheme="majorHAnsi" w:eastAsia="Arial" w:hAnsiTheme="majorHAnsi" w:cs="Times New Roman"/>
          <w:color w:val="000000"/>
          <w:sz w:val="24"/>
          <w:szCs w:val="24"/>
          <w:rPrChange w:id="2586" w:author="Melissa Hunt" w:date="2020-08-21T06:58:00Z">
            <w:rPr>
              <w:rFonts w:ascii="Times New Roman" w:eastAsia="Arial" w:hAnsi="Times New Roman" w:cs="Times New Roman"/>
              <w:color w:val="000000"/>
              <w:sz w:val="24"/>
              <w:szCs w:val="24"/>
            </w:rPr>
          </w:rPrChange>
        </w:rPr>
        <w:t>an</w:t>
      </w:r>
      <w:r w:rsidR="00BC637D" w:rsidRPr="00E23F2A">
        <w:rPr>
          <w:rFonts w:asciiTheme="majorHAnsi" w:eastAsia="Arial" w:hAnsiTheme="majorHAnsi" w:cs="Times New Roman"/>
          <w:color w:val="000000"/>
          <w:spacing w:val="-3"/>
          <w:sz w:val="24"/>
          <w:szCs w:val="24"/>
          <w:rPrChange w:id="2587" w:author="Melissa Hunt" w:date="2020-08-21T06:58:00Z">
            <w:rPr>
              <w:rFonts w:ascii="Times New Roman" w:eastAsia="Arial" w:hAnsi="Times New Roman" w:cs="Times New Roman"/>
              <w:color w:val="000000"/>
              <w:spacing w:val="-3"/>
              <w:sz w:val="24"/>
              <w:szCs w:val="24"/>
            </w:rPr>
          </w:rPrChange>
        </w:rPr>
        <w:t xml:space="preserve"> </w:t>
      </w:r>
      <w:r w:rsidR="00BC637D" w:rsidRPr="00E23F2A">
        <w:rPr>
          <w:rFonts w:asciiTheme="majorHAnsi" w:eastAsia="Arial" w:hAnsiTheme="majorHAnsi" w:cs="Times New Roman"/>
          <w:color w:val="000000"/>
          <w:sz w:val="24"/>
          <w:szCs w:val="24"/>
          <w:rPrChange w:id="2588" w:author="Melissa Hunt" w:date="2020-08-21T06:58:00Z">
            <w:rPr>
              <w:rFonts w:ascii="Times New Roman" w:eastAsia="Arial" w:hAnsi="Times New Roman" w:cs="Times New Roman"/>
              <w:color w:val="000000"/>
              <w:sz w:val="24"/>
              <w:szCs w:val="24"/>
            </w:rPr>
          </w:rPrChange>
        </w:rPr>
        <w:t>expla</w:t>
      </w:r>
      <w:r w:rsidR="00BC637D" w:rsidRPr="00E23F2A">
        <w:rPr>
          <w:rFonts w:asciiTheme="majorHAnsi" w:eastAsia="Arial" w:hAnsiTheme="majorHAnsi" w:cs="Times New Roman"/>
          <w:color w:val="000000"/>
          <w:spacing w:val="-1"/>
          <w:sz w:val="24"/>
          <w:szCs w:val="24"/>
          <w:rPrChange w:id="2589" w:author="Melissa Hunt" w:date="2020-08-21T06:58:00Z">
            <w:rPr>
              <w:rFonts w:ascii="Times New Roman" w:eastAsia="Arial" w:hAnsi="Times New Roman" w:cs="Times New Roman"/>
              <w:color w:val="000000"/>
              <w:spacing w:val="-1"/>
              <w:sz w:val="24"/>
              <w:szCs w:val="24"/>
            </w:rPr>
          </w:rPrChange>
        </w:rPr>
        <w:t>n</w:t>
      </w:r>
      <w:r w:rsidR="00BC637D" w:rsidRPr="00E23F2A">
        <w:rPr>
          <w:rFonts w:asciiTheme="majorHAnsi" w:eastAsia="Arial" w:hAnsiTheme="majorHAnsi" w:cs="Times New Roman"/>
          <w:color w:val="000000"/>
          <w:sz w:val="24"/>
          <w:szCs w:val="24"/>
          <w:rPrChange w:id="2590" w:author="Melissa Hunt" w:date="2020-08-21T06:58:00Z">
            <w:rPr>
              <w:rFonts w:ascii="Times New Roman" w:eastAsia="Arial" w:hAnsi="Times New Roman" w:cs="Times New Roman"/>
              <w:color w:val="000000"/>
              <w:sz w:val="24"/>
              <w:szCs w:val="24"/>
            </w:rPr>
          </w:rPrChange>
        </w:rPr>
        <w:t>ation of</w:t>
      </w:r>
      <w:r w:rsidR="00BC637D" w:rsidRPr="00E23F2A">
        <w:rPr>
          <w:rFonts w:asciiTheme="majorHAnsi" w:eastAsia="Arial" w:hAnsiTheme="majorHAnsi" w:cs="Times New Roman"/>
          <w:color w:val="000000"/>
          <w:spacing w:val="-2"/>
          <w:sz w:val="24"/>
          <w:szCs w:val="24"/>
          <w:rPrChange w:id="2591" w:author="Melissa Hunt" w:date="2020-08-21T06:58:00Z">
            <w:rPr>
              <w:rFonts w:ascii="Times New Roman" w:eastAsia="Arial" w:hAnsi="Times New Roman" w:cs="Times New Roman"/>
              <w:color w:val="000000"/>
              <w:spacing w:val="-2"/>
              <w:sz w:val="24"/>
              <w:szCs w:val="24"/>
            </w:rPr>
          </w:rPrChange>
        </w:rPr>
        <w:t xml:space="preserve"> </w:t>
      </w:r>
      <w:r w:rsidR="00BC637D" w:rsidRPr="00E23F2A">
        <w:rPr>
          <w:rFonts w:asciiTheme="majorHAnsi" w:eastAsia="Arial" w:hAnsiTheme="majorHAnsi" w:cs="Times New Roman"/>
          <w:color w:val="000000"/>
          <w:sz w:val="24"/>
          <w:szCs w:val="24"/>
          <w:rPrChange w:id="2592" w:author="Melissa Hunt" w:date="2020-08-21T06:58:00Z">
            <w:rPr>
              <w:rFonts w:ascii="Times New Roman" w:eastAsia="Arial" w:hAnsi="Times New Roman" w:cs="Times New Roman"/>
              <w:color w:val="000000"/>
              <w:sz w:val="24"/>
              <w:szCs w:val="24"/>
            </w:rPr>
          </w:rPrChange>
        </w:rPr>
        <w:t>individ</w:t>
      </w:r>
      <w:r w:rsidR="00BC637D" w:rsidRPr="00E23F2A">
        <w:rPr>
          <w:rFonts w:asciiTheme="majorHAnsi" w:eastAsia="Arial" w:hAnsiTheme="majorHAnsi" w:cs="Times New Roman"/>
          <w:color w:val="000000"/>
          <w:spacing w:val="1"/>
          <w:sz w:val="24"/>
          <w:szCs w:val="24"/>
          <w:rPrChange w:id="2593" w:author="Melissa Hunt" w:date="2020-08-21T06:58:00Z">
            <w:rPr>
              <w:rFonts w:ascii="Times New Roman" w:eastAsia="Arial" w:hAnsi="Times New Roman" w:cs="Times New Roman"/>
              <w:color w:val="000000"/>
              <w:spacing w:val="1"/>
              <w:sz w:val="24"/>
              <w:szCs w:val="24"/>
            </w:rPr>
          </w:rPrChange>
        </w:rPr>
        <w:t>u</w:t>
      </w:r>
      <w:r w:rsidR="00BC637D" w:rsidRPr="00E23F2A">
        <w:rPr>
          <w:rFonts w:asciiTheme="majorHAnsi" w:eastAsia="Arial" w:hAnsiTheme="majorHAnsi" w:cs="Times New Roman"/>
          <w:color w:val="000000"/>
          <w:sz w:val="24"/>
          <w:szCs w:val="24"/>
          <w:rPrChange w:id="2594" w:author="Melissa Hunt" w:date="2020-08-21T06:58:00Z">
            <w:rPr>
              <w:rFonts w:ascii="Times New Roman" w:eastAsia="Arial" w:hAnsi="Times New Roman" w:cs="Times New Roman"/>
              <w:color w:val="000000"/>
              <w:sz w:val="24"/>
              <w:szCs w:val="24"/>
            </w:rPr>
          </w:rPrChange>
        </w:rPr>
        <w:t>al</w:t>
      </w:r>
      <w:r w:rsidR="00BC637D" w:rsidRPr="00E23F2A">
        <w:rPr>
          <w:rFonts w:asciiTheme="majorHAnsi" w:eastAsia="Arial" w:hAnsiTheme="majorHAnsi" w:cs="Times New Roman"/>
          <w:color w:val="000000"/>
          <w:spacing w:val="-7"/>
          <w:sz w:val="24"/>
          <w:szCs w:val="24"/>
          <w:rPrChange w:id="2595" w:author="Melissa Hunt" w:date="2020-08-21T06:58:00Z">
            <w:rPr>
              <w:rFonts w:ascii="Times New Roman" w:eastAsia="Arial" w:hAnsi="Times New Roman" w:cs="Times New Roman"/>
              <w:color w:val="000000"/>
              <w:spacing w:val="-7"/>
              <w:sz w:val="24"/>
              <w:szCs w:val="24"/>
            </w:rPr>
          </w:rPrChange>
        </w:rPr>
        <w:t xml:space="preserve"> </w:t>
      </w:r>
      <w:r w:rsidR="00BC637D" w:rsidRPr="00E23F2A">
        <w:rPr>
          <w:rFonts w:asciiTheme="majorHAnsi" w:eastAsia="Arial" w:hAnsiTheme="majorHAnsi" w:cs="Times New Roman"/>
          <w:color w:val="000000"/>
          <w:sz w:val="24"/>
          <w:szCs w:val="24"/>
          <w:rPrChange w:id="2596" w:author="Melissa Hunt" w:date="2020-08-21T06:58:00Z">
            <w:rPr>
              <w:rFonts w:ascii="Times New Roman" w:eastAsia="Arial" w:hAnsi="Times New Roman" w:cs="Times New Roman"/>
              <w:color w:val="000000"/>
              <w:sz w:val="24"/>
              <w:szCs w:val="24"/>
            </w:rPr>
          </w:rPrChange>
        </w:rPr>
        <w:t>p</w:t>
      </w:r>
      <w:r w:rsidR="00BC637D" w:rsidRPr="00E23F2A">
        <w:rPr>
          <w:rFonts w:asciiTheme="majorHAnsi" w:eastAsia="Arial" w:hAnsiTheme="majorHAnsi" w:cs="Times New Roman"/>
          <w:color w:val="000000"/>
          <w:spacing w:val="1"/>
          <w:sz w:val="24"/>
          <w:szCs w:val="24"/>
          <w:rPrChange w:id="2597" w:author="Melissa Hunt" w:date="2020-08-21T06:58:00Z">
            <w:rPr>
              <w:rFonts w:ascii="Times New Roman" w:eastAsia="Arial" w:hAnsi="Times New Roman" w:cs="Times New Roman"/>
              <w:color w:val="000000"/>
              <w:spacing w:val="1"/>
              <w:sz w:val="24"/>
              <w:szCs w:val="24"/>
            </w:rPr>
          </w:rPrChange>
        </w:rPr>
        <w:t>r</w:t>
      </w:r>
      <w:r w:rsidR="00BC637D" w:rsidRPr="00E23F2A">
        <w:rPr>
          <w:rFonts w:asciiTheme="majorHAnsi" w:eastAsia="Arial" w:hAnsiTheme="majorHAnsi" w:cs="Times New Roman"/>
          <w:color w:val="000000"/>
          <w:sz w:val="24"/>
          <w:szCs w:val="24"/>
          <w:rPrChange w:id="2598" w:author="Melissa Hunt" w:date="2020-08-21T06:58:00Z">
            <w:rPr>
              <w:rFonts w:ascii="Times New Roman" w:eastAsia="Arial" w:hAnsi="Times New Roman" w:cs="Times New Roman"/>
              <w:color w:val="000000"/>
              <w:sz w:val="24"/>
              <w:szCs w:val="24"/>
            </w:rPr>
          </w:rPrChange>
        </w:rPr>
        <w:t>ivacy</w:t>
      </w:r>
      <w:r w:rsidR="00BC637D" w:rsidRPr="00E23F2A">
        <w:rPr>
          <w:rFonts w:asciiTheme="majorHAnsi" w:eastAsia="Arial" w:hAnsiTheme="majorHAnsi" w:cs="Times New Roman"/>
          <w:color w:val="000000"/>
          <w:spacing w:val="-5"/>
          <w:sz w:val="24"/>
          <w:szCs w:val="24"/>
          <w:rPrChange w:id="2599" w:author="Melissa Hunt" w:date="2020-08-21T06:58:00Z">
            <w:rPr>
              <w:rFonts w:ascii="Times New Roman" w:eastAsia="Arial" w:hAnsi="Times New Roman" w:cs="Times New Roman"/>
              <w:color w:val="000000"/>
              <w:spacing w:val="-5"/>
              <w:sz w:val="24"/>
              <w:szCs w:val="24"/>
            </w:rPr>
          </w:rPrChange>
        </w:rPr>
        <w:t xml:space="preserve"> </w:t>
      </w:r>
      <w:r w:rsidR="00BC637D" w:rsidRPr="00E23F2A">
        <w:rPr>
          <w:rFonts w:asciiTheme="majorHAnsi" w:eastAsia="Arial" w:hAnsiTheme="majorHAnsi" w:cs="Times New Roman"/>
          <w:color w:val="000000"/>
          <w:sz w:val="24"/>
          <w:szCs w:val="24"/>
          <w:rPrChange w:id="2600" w:author="Melissa Hunt" w:date="2020-08-21T06:58:00Z">
            <w:rPr>
              <w:rFonts w:ascii="Times New Roman" w:eastAsia="Arial" w:hAnsi="Times New Roman" w:cs="Times New Roman"/>
              <w:color w:val="000000"/>
              <w:sz w:val="24"/>
              <w:szCs w:val="24"/>
            </w:rPr>
          </w:rPrChange>
        </w:rPr>
        <w:t>righ</w:t>
      </w:r>
      <w:r w:rsidR="00BC637D" w:rsidRPr="00E23F2A">
        <w:rPr>
          <w:rFonts w:asciiTheme="majorHAnsi" w:eastAsia="Arial" w:hAnsiTheme="majorHAnsi" w:cs="Times New Roman"/>
          <w:color w:val="000000"/>
          <w:spacing w:val="-3"/>
          <w:sz w:val="24"/>
          <w:szCs w:val="24"/>
          <w:rPrChange w:id="2601" w:author="Melissa Hunt" w:date="2020-08-21T06:58:00Z">
            <w:rPr>
              <w:rFonts w:ascii="Times New Roman" w:eastAsia="Arial" w:hAnsi="Times New Roman" w:cs="Times New Roman"/>
              <w:color w:val="000000"/>
              <w:spacing w:val="-3"/>
              <w:sz w:val="24"/>
              <w:szCs w:val="24"/>
            </w:rPr>
          </w:rPrChange>
        </w:rPr>
        <w:t>t</w:t>
      </w:r>
      <w:r w:rsidR="00BC637D" w:rsidRPr="00E23F2A">
        <w:rPr>
          <w:rFonts w:asciiTheme="majorHAnsi" w:eastAsia="Arial" w:hAnsiTheme="majorHAnsi" w:cs="Times New Roman"/>
          <w:color w:val="000000"/>
          <w:spacing w:val="1"/>
          <w:sz w:val="24"/>
          <w:szCs w:val="24"/>
          <w:rPrChange w:id="2602" w:author="Melissa Hunt" w:date="2020-08-21T06:58:00Z">
            <w:rPr>
              <w:rFonts w:ascii="Times New Roman" w:eastAsia="Arial" w:hAnsi="Times New Roman" w:cs="Times New Roman"/>
              <w:color w:val="000000"/>
              <w:spacing w:val="1"/>
              <w:sz w:val="24"/>
              <w:szCs w:val="24"/>
            </w:rPr>
          </w:rPrChange>
        </w:rPr>
        <w:t>s</w:t>
      </w:r>
      <w:r w:rsidR="00BC637D" w:rsidRPr="00E23F2A">
        <w:rPr>
          <w:rFonts w:asciiTheme="majorHAnsi" w:eastAsia="Arial" w:hAnsiTheme="majorHAnsi" w:cs="Times New Roman"/>
          <w:color w:val="000000"/>
          <w:sz w:val="24"/>
          <w:szCs w:val="24"/>
          <w:rPrChange w:id="2603" w:author="Melissa Hunt" w:date="2020-08-21T06:58:00Z">
            <w:rPr>
              <w:rFonts w:ascii="Times New Roman" w:eastAsia="Arial" w:hAnsi="Times New Roman" w:cs="Times New Roman"/>
              <w:color w:val="000000"/>
              <w:sz w:val="24"/>
              <w:szCs w:val="24"/>
            </w:rPr>
          </w:rPrChange>
        </w:rPr>
        <w:t>,</w:t>
      </w:r>
      <w:r w:rsidR="00BC637D" w:rsidRPr="00E23F2A">
        <w:rPr>
          <w:rFonts w:asciiTheme="majorHAnsi" w:eastAsia="Arial" w:hAnsiTheme="majorHAnsi" w:cs="Times New Roman"/>
          <w:color w:val="000000"/>
          <w:spacing w:val="-5"/>
          <w:sz w:val="24"/>
          <w:szCs w:val="24"/>
          <w:rPrChange w:id="2604" w:author="Melissa Hunt" w:date="2020-08-21T06:58:00Z">
            <w:rPr>
              <w:rFonts w:ascii="Times New Roman" w:eastAsia="Arial" w:hAnsi="Times New Roman" w:cs="Times New Roman"/>
              <w:color w:val="000000"/>
              <w:spacing w:val="-5"/>
              <w:sz w:val="24"/>
              <w:szCs w:val="24"/>
            </w:rPr>
          </w:rPrChange>
        </w:rPr>
        <w:t xml:space="preserve"> </w:t>
      </w:r>
      <w:r w:rsidR="00BC637D" w:rsidRPr="00E23F2A">
        <w:rPr>
          <w:rFonts w:asciiTheme="majorHAnsi" w:eastAsia="Arial" w:hAnsiTheme="majorHAnsi" w:cs="Times New Roman"/>
          <w:color w:val="000000"/>
          <w:sz w:val="24"/>
          <w:szCs w:val="24"/>
          <w:rPrChange w:id="2605" w:author="Melissa Hunt" w:date="2020-08-21T06:58:00Z">
            <w:rPr>
              <w:rFonts w:ascii="Times New Roman" w:eastAsia="Arial" w:hAnsi="Times New Roman" w:cs="Times New Roman"/>
              <w:color w:val="000000"/>
              <w:sz w:val="24"/>
              <w:szCs w:val="24"/>
            </w:rPr>
          </w:rPrChange>
        </w:rPr>
        <w:t>and</w:t>
      </w:r>
      <w:r w:rsidR="00BC637D" w:rsidRPr="00E23F2A">
        <w:rPr>
          <w:rFonts w:asciiTheme="majorHAnsi" w:eastAsia="Arial" w:hAnsiTheme="majorHAnsi" w:cs="Times New Roman"/>
          <w:color w:val="000000"/>
          <w:spacing w:val="-3"/>
          <w:sz w:val="24"/>
          <w:szCs w:val="24"/>
          <w:rPrChange w:id="2606" w:author="Melissa Hunt" w:date="2020-08-21T06:58:00Z">
            <w:rPr>
              <w:rFonts w:ascii="Times New Roman" w:eastAsia="Arial" w:hAnsi="Times New Roman" w:cs="Times New Roman"/>
              <w:color w:val="000000"/>
              <w:spacing w:val="-3"/>
              <w:sz w:val="24"/>
              <w:szCs w:val="24"/>
            </w:rPr>
          </w:rPrChange>
        </w:rPr>
        <w:t xml:space="preserve"> </w:t>
      </w:r>
      <w:r w:rsidR="00BC637D" w:rsidRPr="00E23F2A">
        <w:rPr>
          <w:rFonts w:asciiTheme="majorHAnsi" w:eastAsia="Arial" w:hAnsiTheme="majorHAnsi" w:cs="Times New Roman"/>
          <w:color w:val="000000"/>
          <w:sz w:val="24"/>
          <w:szCs w:val="24"/>
          <w:rPrChange w:id="2607" w:author="Melissa Hunt" w:date="2020-08-21T06:58:00Z">
            <w:rPr>
              <w:rFonts w:ascii="Times New Roman" w:eastAsia="Arial" w:hAnsi="Times New Roman" w:cs="Times New Roman"/>
              <w:color w:val="000000"/>
              <w:sz w:val="24"/>
              <w:szCs w:val="24"/>
            </w:rPr>
          </w:rPrChange>
        </w:rPr>
        <w:t>outlin</w:t>
      </w:r>
      <w:r w:rsidR="00BC637D" w:rsidRPr="00E23F2A">
        <w:rPr>
          <w:rFonts w:asciiTheme="majorHAnsi" w:eastAsia="Arial" w:hAnsiTheme="majorHAnsi" w:cs="Times New Roman"/>
          <w:color w:val="000000"/>
          <w:spacing w:val="-1"/>
          <w:sz w:val="24"/>
          <w:szCs w:val="24"/>
          <w:rPrChange w:id="2608" w:author="Melissa Hunt" w:date="2020-08-21T06:58:00Z">
            <w:rPr>
              <w:rFonts w:ascii="Times New Roman" w:eastAsia="Arial" w:hAnsi="Times New Roman" w:cs="Times New Roman"/>
              <w:color w:val="000000"/>
              <w:spacing w:val="-1"/>
              <w:sz w:val="24"/>
              <w:szCs w:val="24"/>
            </w:rPr>
          </w:rPrChange>
        </w:rPr>
        <w:t>e</w:t>
      </w:r>
      <w:r w:rsidR="00BC637D" w:rsidRPr="00E23F2A">
        <w:rPr>
          <w:rFonts w:asciiTheme="majorHAnsi" w:eastAsia="Arial" w:hAnsiTheme="majorHAnsi" w:cs="Times New Roman"/>
          <w:color w:val="000000"/>
          <w:sz w:val="24"/>
          <w:szCs w:val="24"/>
          <w:rPrChange w:id="2609" w:author="Melissa Hunt" w:date="2020-08-21T06:58:00Z">
            <w:rPr>
              <w:rFonts w:ascii="Times New Roman" w:eastAsia="Arial" w:hAnsi="Times New Roman" w:cs="Times New Roman"/>
              <w:color w:val="000000"/>
              <w:sz w:val="24"/>
              <w:szCs w:val="24"/>
            </w:rPr>
          </w:rPrChange>
        </w:rPr>
        <w:t>s</w:t>
      </w:r>
      <w:r w:rsidR="00BC637D" w:rsidRPr="00E23F2A">
        <w:rPr>
          <w:rFonts w:asciiTheme="majorHAnsi" w:eastAsia="Arial" w:hAnsiTheme="majorHAnsi" w:cs="Times New Roman"/>
          <w:color w:val="000000"/>
          <w:spacing w:val="-6"/>
          <w:sz w:val="24"/>
          <w:szCs w:val="24"/>
          <w:rPrChange w:id="2610" w:author="Melissa Hunt" w:date="2020-08-21T06:58:00Z">
            <w:rPr>
              <w:rFonts w:ascii="Times New Roman" w:eastAsia="Arial" w:hAnsi="Times New Roman" w:cs="Times New Roman"/>
              <w:color w:val="000000"/>
              <w:spacing w:val="-6"/>
              <w:sz w:val="24"/>
              <w:szCs w:val="24"/>
            </w:rPr>
          </w:rPrChange>
        </w:rPr>
        <w:t xml:space="preserve"> </w:t>
      </w:r>
      <w:r w:rsidR="00BC637D" w:rsidRPr="00E23F2A">
        <w:rPr>
          <w:rFonts w:asciiTheme="majorHAnsi" w:eastAsia="Arial" w:hAnsiTheme="majorHAnsi" w:cs="Times New Roman"/>
          <w:color w:val="000000"/>
          <w:sz w:val="24"/>
          <w:szCs w:val="24"/>
          <w:rPrChange w:id="2611" w:author="Melissa Hunt" w:date="2020-08-21T06:58:00Z">
            <w:rPr>
              <w:rFonts w:ascii="Times New Roman" w:eastAsia="Arial" w:hAnsi="Times New Roman" w:cs="Times New Roman"/>
              <w:color w:val="000000"/>
              <w:sz w:val="24"/>
              <w:szCs w:val="24"/>
            </w:rPr>
          </w:rPrChange>
        </w:rPr>
        <w:t>h</w:t>
      </w:r>
      <w:r w:rsidR="00BC637D" w:rsidRPr="00E23F2A">
        <w:rPr>
          <w:rFonts w:asciiTheme="majorHAnsi" w:eastAsia="Arial" w:hAnsiTheme="majorHAnsi" w:cs="Times New Roman"/>
          <w:color w:val="000000"/>
          <w:spacing w:val="1"/>
          <w:sz w:val="24"/>
          <w:szCs w:val="24"/>
          <w:rPrChange w:id="2612" w:author="Melissa Hunt" w:date="2020-08-21T06:58:00Z">
            <w:rPr>
              <w:rFonts w:ascii="Times New Roman" w:eastAsia="Arial" w:hAnsi="Times New Roman" w:cs="Times New Roman"/>
              <w:color w:val="000000"/>
              <w:spacing w:val="1"/>
              <w:sz w:val="24"/>
              <w:szCs w:val="24"/>
            </w:rPr>
          </w:rPrChange>
        </w:rPr>
        <w:t>o</w:t>
      </w:r>
      <w:r w:rsidR="00BC637D" w:rsidRPr="00E23F2A">
        <w:rPr>
          <w:rFonts w:asciiTheme="majorHAnsi" w:eastAsia="Arial" w:hAnsiTheme="majorHAnsi" w:cs="Times New Roman"/>
          <w:color w:val="000000"/>
          <w:sz w:val="24"/>
          <w:szCs w:val="24"/>
          <w:rPrChange w:id="2613" w:author="Melissa Hunt" w:date="2020-08-21T06:58:00Z">
            <w:rPr>
              <w:rFonts w:ascii="Times New Roman" w:eastAsia="Arial" w:hAnsi="Times New Roman" w:cs="Times New Roman"/>
              <w:color w:val="000000"/>
              <w:sz w:val="24"/>
              <w:szCs w:val="24"/>
            </w:rPr>
          </w:rPrChange>
        </w:rPr>
        <w:t>w</w:t>
      </w:r>
      <w:r w:rsidR="00BC637D" w:rsidRPr="00E23F2A">
        <w:rPr>
          <w:rFonts w:asciiTheme="majorHAnsi" w:eastAsia="Arial" w:hAnsiTheme="majorHAnsi" w:cs="Times New Roman"/>
          <w:color w:val="000000"/>
          <w:spacing w:val="-3"/>
          <w:sz w:val="24"/>
          <w:szCs w:val="24"/>
          <w:rPrChange w:id="2614" w:author="Melissa Hunt" w:date="2020-08-21T06:58:00Z">
            <w:rPr>
              <w:rFonts w:ascii="Times New Roman" w:eastAsia="Arial" w:hAnsi="Times New Roman" w:cs="Times New Roman"/>
              <w:color w:val="000000"/>
              <w:spacing w:val="-3"/>
              <w:sz w:val="24"/>
              <w:szCs w:val="24"/>
            </w:rPr>
          </w:rPrChange>
        </w:rPr>
        <w:t xml:space="preserve"> </w:t>
      </w:r>
      <w:r w:rsidR="00BC637D" w:rsidRPr="00E23F2A">
        <w:rPr>
          <w:rFonts w:asciiTheme="majorHAnsi" w:eastAsia="Arial" w:hAnsiTheme="majorHAnsi" w:cs="Times New Roman"/>
          <w:color w:val="000000"/>
          <w:sz w:val="24"/>
          <w:szCs w:val="24"/>
          <w:rPrChange w:id="2615" w:author="Melissa Hunt" w:date="2020-08-21T06:58:00Z">
            <w:rPr>
              <w:rFonts w:ascii="Times New Roman" w:eastAsia="Arial" w:hAnsi="Times New Roman" w:cs="Times New Roman"/>
              <w:color w:val="000000"/>
              <w:sz w:val="24"/>
              <w:szCs w:val="24"/>
            </w:rPr>
          </w:rPrChange>
        </w:rPr>
        <w:t>to</w:t>
      </w:r>
      <w:r w:rsidR="00BC637D" w:rsidRPr="00E23F2A">
        <w:rPr>
          <w:rFonts w:asciiTheme="majorHAnsi" w:eastAsia="Arial" w:hAnsiTheme="majorHAnsi" w:cs="Times New Roman"/>
          <w:color w:val="000000"/>
          <w:spacing w:val="-1"/>
          <w:sz w:val="24"/>
          <w:szCs w:val="24"/>
          <w:rPrChange w:id="2616" w:author="Melissa Hunt" w:date="2020-08-21T06:58:00Z">
            <w:rPr>
              <w:rFonts w:ascii="Times New Roman" w:eastAsia="Arial" w:hAnsi="Times New Roman" w:cs="Times New Roman"/>
              <w:color w:val="000000"/>
              <w:spacing w:val="-1"/>
              <w:sz w:val="24"/>
              <w:szCs w:val="24"/>
            </w:rPr>
          </w:rPrChange>
        </w:rPr>
        <w:t xml:space="preserve"> </w:t>
      </w:r>
      <w:r w:rsidR="00BC637D" w:rsidRPr="00E23F2A">
        <w:rPr>
          <w:rFonts w:asciiTheme="majorHAnsi" w:eastAsia="Arial" w:hAnsiTheme="majorHAnsi" w:cs="Times New Roman"/>
          <w:color w:val="000000"/>
          <w:sz w:val="24"/>
          <w:szCs w:val="24"/>
          <w:rPrChange w:id="2617" w:author="Melissa Hunt" w:date="2020-08-21T06:58:00Z">
            <w:rPr>
              <w:rFonts w:ascii="Times New Roman" w:eastAsia="Arial" w:hAnsi="Times New Roman" w:cs="Times New Roman"/>
              <w:color w:val="000000"/>
              <w:sz w:val="24"/>
              <w:szCs w:val="24"/>
            </w:rPr>
          </w:rPrChange>
        </w:rPr>
        <w:t>file</w:t>
      </w:r>
      <w:r w:rsidR="00BC637D" w:rsidRPr="00E23F2A">
        <w:rPr>
          <w:rFonts w:asciiTheme="majorHAnsi" w:eastAsia="Arial" w:hAnsiTheme="majorHAnsi" w:cs="Times New Roman"/>
          <w:color w:val="000000"/>
          <w:spacing w:val="-3"/>
          <w:sz w:val="24"/>
          <w:szCs w:val="24"/>
          <w:rPrChange w:id="2618" w:author="Melissa Hunt" w:date="2020-08-21T06:58:00Z">
            <w:rPr>
              <w:rFonts w:ascii="Times New Roman" w:eastAsia="Arial" w:hAnsi="Times New Roman" w:cs="Times New Roman"/>
              <w:color w:val="000000"/>
              <w:spacing w:val="-3"/>
              <w:sz w:val="24"/>
              <w:szCs w:val="24"/>
            </w:rPr>
          </w:rPrChange>
        </w:rPr>
        <w:t xml:space="preserve"> </w:t>
      </w:r>
      <w:r w:rsidR="00BC637D" w:rsidRPr="00E23F2A">
        <w:rPr>
          <w:rFonts w:asciiTheme="majorHAnsi" w:eastAsia="Arial" w:hAnsiTheme="majorHAnsi" w:cs="Times New Roman"/>
          <w:color w:val="000000"/>
          <w:sz w:val="24"/>
          <w:szCs w:val="24"/>
          <w:rPrChange w:id="2619" w:author="Melissa Hunt" w:date="2020-08-21T06:58:00Z">
            <w:rPr>
              <w:rFonts w:ascii="Times New Roman" w:eastAsia="Arial" w:hAnsi="Times New Roman" w:cs="Times New Roman"/>
              <w:color w:val="000000"/>
              <w:sz w:val="24"/>
              <w:szCs w:val="24"/>
            </w:rPr>
          </w:rPrChange>
        </w:rPr>
        <w:t>a</w:t>
      </w:r>
      <w:r w:rsidR="00BC637D" w:rsidRPr="00E23F2A">
        <w:rPr>
          <w:rFonts w:asciiTheme="majorHAnsi" w:eastAsia="Arial" w:hAnsiTheme="majorHAnsi" w:cs="Times New Roman"/>
          <w:color w:val="000000"/>
          <w:spacing w:val="-1"/>
          <w:sz w:val="24"/>
          <w:szCs w:val="24"/>
          <w:rPrChange w:id="2620" w:author="Melissa Hunt" w:date="2020-08-21T06:58:00Z">
            <w:rPr>
              <w:rFonts w:ascii="Times New Roman" w:eastAsia="Arial" w:hAnsi="Times New Roman" w:cs="Times New Roman"/>
              <w:color w:val="000000"/>
              <w:spacing w:val="-1"/>
              <w:sz w:val="24"/>
              <w:szCs w:val="24"/>
            </w:rPr>
          </w:rPrChange>
        </w:rPr>
        <w:t xml:space="preserve"> </w:t>
      </w:r>
      <w:r w:rsidR="00BC637D" w:rsidRPr="00E23F2A">
        <w:rPr>
          <w:rFonts w:asciiTheme="majorHAnsi" w:eastAsia="Arial" w:hAnsiTheme="majorHAnsi" w:cs="Times New Roman"/>
          <w:color w:val="000000"/>
          <w:sz w:val="24"/>
          <w:szCs w:val="24"/>
          <w:rPrChange w:id="2621" w:author="Melissa Hunt" w:date="2020-08-21T06:58:00Z">
            <w:rPr>
              <w:rFonts w:ascii="Times New Roman" w:eastAsia="Arial" w:hAnsi="Times New Roman" w:cs="Times New Roman"/>
              <w:color w:val="000000"/>
              <w:sz w:val="24"/>
              <w:szCs w:val="24"/>
            </w:rPr>
          </w:rPrChange>
        </w:rPr>
        <w:t>privacy</w:t>
      </w:r>
      <w:r w:rsidR="00BC637D" w:rsidRPr="00E23F2A">
        <w:rPr>
          <w:rFonts w:asciiTheme="majorHAnsi" w:eastAsia="Arial" w:hAnsiTheme="majorHAnsi" w:cs="Times New Roman"/>
          <w:color w:val="000000"/>
          <w:spacing w:val="-5"/>
          <w:sz w:val="24"/>
          <w:szCs w:val="24"/>
          <w:rPrChange w:id="2622" w:author="Melissa Hunt" w:date="2020-08-21T06:58:00Z">
            <w:rPr>
              <w:rFonts w:ascii="Times New Roman" w:eastAsia="Arial" w:hAnsi="Times New Roman" w:cs="Times New Roman"/>
              <w:color w:val="000000"/>
              <w:spacing w:val="-5"/>
              <w:sz w:val="24"/>
              <w:szCs w:val="24"/>
            </w:rPr>
          </w:rPrChange>
        </w:rPr>
        <w:t xml:space="preserve"> </w:t>
      </w:r>
      <w:r w:rsidR="00BC637D" w:rsidRPr="00E23F2A">
        <w:rPr>
          <w:rFonts w:asciiTheme="majorHAnsi" w:eastAsia="Arial" w:hAnsiTheme="majorHAnsi" w:cs="Times New Roman"/>
          <w:color w:val="000000"/>
          <w:sz w:val="24"/>
          <w:szCs w:val="24"/>
          <w:rPrChange w:id="2623" w:author="Melissa Hunt" w:date="2020-08-21T06:58:00Z">
            <w:rPr>
              <w:rFonts w:ascii="Times New Roman" w:eastAsia="Arial" w:hAnsi="Times New Roman" w:cs="Times New Roman"/>
              <w:color w:val="000000"/>
              <w:sz w:val="24"/>
              <w:szCs w:val="24"/>
            </w:rPr>
          </w:rPrChange>
        </w:rPr>
        <w:t>complaint. Individuals have the right to request and receive Notice of Privacy Practices.</w:t>
      </w:r>
    </w:p>
    <w:p w14:paraId="528D8566" w14:textId="77777777" w:rsidR="00BC637D" w:rsidRPr="00E23F2A" w:rsidRDefault="00BC637D" w:rsidP="00A00238">
      <w:pPr>
        <w:rPr>
          <w:rFonts w:asciiTheme="majorHAnsi" w:hAnsiTheme="majorHAnsi" w:cs="Times New Roman"/>
          <w:b/>
          <w:sz w:val="24"/>
          <w:szCs w:val="24"/>
          <w:rPrChange w:id="2624" w:author="Melissa Hunt" w:date="2020-08-21T06:58:00Z">
            <w:rPr>
              <w:rFonts w:ascii="Times New Roman" w:hAnsi="Times New Roman" w:cs="Times New Roman"/>
              <w:b/>
              <w:sz w:val="24"/>
              <w:szCs w:val="24"/>
            </w:rPr>
          </w:rPrChange>
        </w:rPr>
      </w:pPr>
    </w:p>
    <w:p w14:paraId="1A437698" w14:textId="77777777" w:rsidR="000D3481" w:rsidRPr="00E23F2A" w:rsidRDefault="00175DE0" w:rsidP="000D3481">
      <w:pPr>
        <w:widowControl w:val="0"/>
        <w:tabs>
          <w:tab w:val="left" w:pos="2680"/>
        </w:tabs>
        <w:spacing w:after="0" w:line="249" w:lineRule="auto"/>
        <w:ind w:right="149"/>
        <w:rPr>
          <w:rFonts w:asciiTheme="majorHAnsi" w:eastAsia="Arial" w:hAnsiTheme="majorHAnsi" w:cs="Times New Roman"/>
          <w:b/>
          <w:bCs/>
          <w:sz w:val="24"/>
          <w:szCs w:val="24"/>
          <w:rPrChange w:id="2625" w:author="Melissa Hunt" w:date="2020-08-21T06:58:00Z">
            <w:rPr>
              <w:rFonts w:ascii="Times New Roman" w:eastAsia="Arial" w:hAnsi="Times New Roman" w:cs="Times New Roman"/>
              <w:b/>
              <w:bCs/>
              <w:sz w:val="24"/>
              <w:szCs w:val="24"/>
            </w:rPr>
          </w:rPrChange>
        </w:rPr>
      </w:pPr>
      <w:r w:rsidRPr="00E23F2A">
        <w:rPr>
          <w:rFonts w:asciiTheme="majorHAnsi" w:eastAsia="Arial" w:hAnsiTheme="majorHAnsi" w:cs="Times New Roman"/>
          <w:b/>
          <w:bCs/>
          <w:sz w:val="24"/>
          <w:szCs w:val="24"/>
          <w:rPrChange w:id="2626" w:author="Melissa Hunt" w:date="2020-08-21T06:58:00Z">
            <w:rPr>
              <w:rFonts w:ascii="Times New Roman" w:eastAsia="Arial" w:hAnsi="Times New Roman" w:cs="Times New Roman"/>
              <w:b/>
              <w:bCs/>
              <w:sz w:val="24"/>
              <w:szCs w:val="24"/>
            </w:rPr>
          </w:rPrChange>
        </w:rPr>
        <w:t>Ac</w:t>
      </w:r>
      <w:r w:rsidRPr="00E23F2A">
        <w:rPr>
          <w:rFonts w:asciiTheme="majorHAnsi" w:eastAsia="Arial" w:hAnsiTheme="majorHAnsi" w:cs="Times New Roman"/>
          <w:b/>
          <w:bCs/>
          <w:spacing w:val="-1"/>
          <w:sz w:val="24"/>
          <w:szCs w:val="24"/>
          <w:rPrChange w:id="2627" w:author="Melissa Hunt" w:date="2020-08-21T06:58:00Z">
            <w:rPr>
              <w:rFonts w:ascii="Times New Roman" w:eastAsia="Arial" w:hAnsi="Times New Roman" w:cs="Times New Roman"/>
              <w:b/>
              <w:bCs/>
              <w:spacing w:val="-1"/>
              <w:sz w:val="24"/>
              <w:szCs w:val="24"/>
            </w:rPr>
          </w:rPrChange>
        </w:rPr>
        <w:t>c</w:t>
      </w:r>
      <w:r w:rsidRPr="00E23F2A">
        <w:rPr>
          <w:rFonts w:asciiTheme="majorHAnsi" w:eastAsia="Arial" w:hAnsiTheme="majorHAnsi" w:cs="Times New Roman"/>
          <w:b/>
          <w:bCs/>
          <w:sz w:val="24"/>
          <w:szCs w:val="24"/>
          <w:rPrChange w:id="2628" w:author="Melissa Hunt" w:date="2020-08-21T06:58:00Z">
            <w:rPr>
              <w:rFonts w:ascii="Times New Roman" w:eastAsia="Arial" w:hAnsi="Times New Roman" w:cs="Times New Roman"/>
              <w:b/>
              <w:bCs/>
              <w:sz w:val="24"/>
              <w:szCs w:val="24"/>
            </w:rPr>
          </w:rPrChange>
        </w:rPr>
        <w:t>ess</w:t>
      </w:r>
    </w:p>
    <w:p w14:paraId="29296536" w14:textId="77777777" w:rsidR="00AF16B7" w:rsidRPr="00E23F2A" w:rsidRDefault="00AF16B7" w:rsidP="000D3481">
      <w:pPr>
        <w:widowControl w:val="0"/>
        <w:tabs>
          <w:tab w:val="left" w:pos="2680"/>
        </w:tabs>
        <w:spacing w:after="0" w:line="249" w:lineRule="auto"/>
        <w:ind w:right="149"/>
        <w:rPr>
          <w:rFonts w:asciiTheme="majorHAnsi" w:eastAsia="Arial" w:hAnsiTheme="majorHAnsi" w:cs="Times New Roman"/>
          <w:b/>
          <w:bCs/>
          <w:sz w:val="24"/>
          <w:szCs w:val="24"/>
          <w:rPrChange w:id="2629" w:author="Melissa Hunt" w:date="2020-08-21T06:58:00Z">
            <w:rPr>
              <w:rFonts w:ascii="Times New Roman" w:eastAsia="Arial" w:hAnsi="Times New Roman" w:cs="Times New Roman"/>
              <w:b/>
              <w:bCs/>
              <w:sz w:val="24"/>
              <w:szCs w:val="24"/>
            </w:rPr>
          </w:rPrChange>
        </w:rPr>
      </w:pPr>
    </w:p>
    <w:p w14:paraId="341C80BD" w14:textId="77777777" w:rsidR="004604AA" w:rsidRPr="00E23F2A" w:rsidRDefault="000D3481" w:rsidP="000D3481">
      <w:pPr>
        <w:widowControl w:val="0"/>
        <w:tabs>
          <w:tab w:val="left" w:pos="2680"/>
        </w:tabs>
        <w:spacing w:after="0" w:line="249" w:lineRule="auto"/>
        <w:ind w:right="149"/>
        <w:rPr>
          <w:rFonts w:asciiTheme="majorHAnsi" w:eastAsia="Arial" w:hAnsiTheme="majorHAnsi" w:cs="Times New Roman"/>
          <w:spacing w:val="-7"/>
          <w:sz w:val="24"/>
          <w:szCs w:val="24"/>
          <w:rPrChange w:id="2630" w:author="Melissa Hunt" w:date="2020-08-21T06:58:00Z">
            <w:rPr>
              <w:rFonts w:ascii="Times New Roman" w:eastAsia="Arial" w:hAnsi="Times New Roman" w:cs="Times New Roman"/>
              <w:spacing w:val="-7"/>
              <w:sz w:val="24"/>
              <w:szCs w:val="24"/>
            </w:rPr>
          </w:rPrChange>
        </w:rPr>
      </w:pPr>
      <w:r w:rsidRPr="00E23F2A">
        <w:rPr>
          <w:rFonts w:asciiTheme="majorHAnsi" w:eastAsia="Arial" w:hAnsiTheme="majorHAnsi" w:cs="Times New Roman"/>
          <w:bCs/>
          <w:sz w:val="24"/>
          <w:szCs w:val="24"/>
          <w:rPrChange w:id="2631" w:author="Melissa Hunt" w:date="2020-08-21T06:58:00Z">
            <w:rPr>
              <w:rFonts w:ascii="Times New Roman" w:eastAsia="Arial" w:hAnsi="Times New Roman" w:cs="Times New Roman"/>
              <w:bCs/>
              <w:sz w:val="24"/>
              <w:szCs w:val="24"/>
            </w:rPr>
          </w:rPrChange>
        </w:rPr>
        <w:t>The</w:t>
      </w:r>
      <w:r w:rsidR="00175DE0" w:rsidRPr="00E23F2A">
        <w:rPr>
          <w:rFonts w:asciiTheme="majorHAnsi" w:eastAsia="Arial" w:hAnsiTheme="majorHAnsi" w:cs="Times New Roman"/>
          <w:spacing w:val="-3"/>
          <w:sz w:val="24"/>
          <w:szCs w:val="24"/>
          <w:rPrChange w:id="2632" w:author="Melissa Hunt" w:date="2020-08-21T06:58:00Z">
            <w:rPr>
              <w:rFonts w:ascii="Times New Roman" w:eastAsia="Arial" w:hAnsi="Times New Roman" w:cs="Times New Roman"/>
              <w:spacing w:val="-3"/>
              <w:sz w:val="24"/>
              <w:szCs w:val="24"/>
            </w:rPr>
          </w:rPrChange>
        </w:rPr>
        <w:t xml:space="preserve"> </w:t>
      </w:r>
      <w:r w:rsidR="00175DE0" w:rsidRPr="00E23F2A">
        <w:rPr>
          <w:rFonts w:asciiTheme="majorHAnsi" w:eastAsia="Arial" w:hAnsiTheme="majorHAnsi" w:cs="Times New Roman"/>
          <w:sz w:val="24"/>
          <w:szCs w:val="24"/>
          <w:rPrChange w:id="2633" w:author="Melissa Hunt" w:date="2020-08-21T06:58:00Z">
            <w:rPr>
              <w:rFonts w:ascii="Times New Roman" w:eastAsia="Arial" w:hAnsi="Times New Roman" w:cs="Times New Roman"/>
              <w:sz w:val="24"/>
              <w:szCs w:val="24"/>
            </w:rPr>
          </w:rPrChange>
        </w:rPr>
        <w:t>rig</w:t>
      </w:r>
      <w:r w:rsidR="00175DE0" w:rsidRPr="00E23F2A">
        <w:rPr>
          <w:rFonts w:asciiTheme="majorHAnsi" w:eastAsia="Arial" w:hAnsiTheme="majorHAnsi" w:cs="Times New Roman"/>
          <w:spacing w:val="1"/>
          <w:sz w:val="24"/>
          <w:szCs w:val="24"/>
          <w:rPrChange w:id="2634" w:author="Melissa Hunt" w:date="2020-08-21T06:58:00Z">
            <w:rPr>
              <w:rFonts w:ascii="Times New Roman" w:eastAsia="Arial" w:hAnsi="Times New Roman" w:cs="Times New Roman"/>
              <w:spacing w:val="1"/>
              <w:sz w:val="24"/>
              <w:szCs w:val="24"/>
            </w:rPr>
          </w:rPrChange>
        </w:rPr>
        <w:t>h</w:t>
      </w:r>
      <w:r w:rsidR="00175DE0" w:rsidRPr="00E23F2A">
        <w:rPr>
          <w:rFonts w:asciiTheme="majorHAnsi" w:eastAsia="Arial" w:hAnsiTheme="majorHAnsi" w:cs="Times New Roman"/>
          <w:sz w:val="24"/>
          <w:szCs w:val="24"/>
          <w:rPrChange w:id="2635" w:author="Melissa Hunt" w:date="2020-08-21T06:58:00Z">
            <w:rPr>
              <w:rFonts w:ascii="Times New Roman" w:eastAsia="Arial" w:hAnsi="Times New Roman" w:cs="Times New Roman"/>
              <w:sz w:val="24"/>
              <w:szCs w:val="24"/>
            </w:rPr>
          </w:rPrChange>
        </w:rPr>
        <w:t>t</w:t>
      </w:r>
      <w:r w:rsidR="00175DE0" w:rsidRPr="00E23F2A">
        <w:rPr>
          <w:rFonts w:asciiTheme="majorHAnsi" w:eastAsia="Arial" w:hAnsiTheme="majorHAnsi" w:cs="Times New Roman"/>
          <w:spacing w:val="-3"/>
          <w:sz w:val="24"/>
          <w:szCs w:val="24"/>
          <w:rPrChange w:id="2636" w:author="Melissa Hunt" w:date="2020-08-21T06:58:00Z">
            <w:rPr>
              <w:rFonts w:ascii="Times New Roman" w:eastAsia="Arial" w:hAnsi="Times New Roman" w:cs="Times New Roman"/>
              <w:spacing w:val="-3"/>
              <w:sz w:val="24"/>
              <w:szCs w:val="24"/>
            </w:rPr>
          </w:rPrChange>
        </w:rPr>
        <w:t xml:space="preserve"> </w:t>
      </w:r>
      <w:r w:rsidR="00175DE0" w:rsidRPr="00E23F2A">
        <w:rPr>
          <w:rFonts w:asciiTheme="majorHAnsi" w:eastAsia="Arial" w:hAnsiTheme="majorHAnsi" w:cs="Times New Roman"/>
          <w:sz w:val="24"/>
          <w:szCs w:val="24"/>
          <w:rPrChange w:id="2637" w:author="Melissa Hunt" w:date="2020-08-21T06:58:00Z">
            <w:rPr>
              <w:rFonts w:ascii="Times New Roman" w:eastAsia="Arial" w:hAnsi="Times New Roman" w:cs="Times New Roman"/>
              <w:sz w:val="24"/>
              <w:szCs w:val="24"/>
            </w:rPr>
          </w:rPrChange>
        </w:rPr>
        <w:t>to</w:t>
      </w:r>
      <w:r w:rsidR="00175DE0" w:rsidRPr="00E23F2A">
        <w:rPr>
          <w:rFonts w:asciiTheme="majorHAnsi" w:eastAsia="Arial" w:hAnsiTheme="majorHAnsi" w:cs="Times New Roman"/>
          <w:spacing w:val="-2"/>
          <w:sz w:val="24"/>
          <w:szCs w:val="24"/>
          <w:rPrChange w:id="2638" w:author="Melissa Hunt" w:date="2020-08-21T06:58:00Z">
            <w:rPr>
              <w:rFonts w:ascii="Times New Roman" w:eastAsia="Arial" w:hAnsi="Times New Roman" w:cs="Times New Roman"/>
              <w:spacing w:val="-2"/>
              <w:sz w:val="24"/>
              <w:szCs w:val="24"/>
            </w:rPr>
          </w:rPrChange>
        </w:rPr>
        <w:t xml:space="preserve"> </w:t>
      </w:r>
      <w:r w:rsidR="00175DE0" w:rsidRPr="00E23F2A">
        <w:rPr>
          <w:rFonts w:asciiTheme="majorHAnsi" w:eastAsia="Arial" w:hAnsiTheme="majorHAnsi" w:cs="Times New Roman"/>
          <w:sz w:val="24"/>
          <w:szCs w:val="24"/>
          <w:rPrChange w:id="2639" w:author="Melissa Hunt" w:date="2020-08-21T06:58:00Z">
            <w:rPr>
              <w:rFonts w:ascii="Times New Roman" w:eastAsia="Arial" w:hAnsi="Times New Roman" w:cs="Times New Roman"/>
              <w:sz w:val="24"/>
              <w:szCs w:val="24"/>
            </w:rPr>
          </w:rPrChange>
        </w:rPr>
        <w:t>r</w:t>
      </w:r>
      <w:r w:rsidR="00175DE0" w:rsidRPr="00E23F2A">
        <w:rPr>
          <w:rFonts w:asciiTheme="majorHAnsi" w:eastAsia="Arial" w:hAnsiTheme="majorHAnsi" w:cs="Times New Roman"/>
          <w:spacing w:val="1"/>
          <w:sz w:val="24"/>
          <w:szCs w:val="24"/>
          <w:rPrChange w:id="2640" w:author="Melissa Hunt" w:date="2020-08-21T06:58:00Z">
            <w:rPr>
              <w:rFonts w:ascii="Times New Roman" w:eastAsia="Arial" w:hAnsi="Times New Roman" w:cs="Times New Roman"/>
              <w:spacing w:val="1"/>
              <w:sz w:val="24"/>
              <w:szCs w:val="24"/>
            </w:rPr>
          </w:rPrChange>
        </w:rPr>
        <w:t>e</w:t>
      </w:r>
      <w:r w:rsidR="00175DE0" w:rsidRPr="00E23F2A">
        <w:rPr>
          <w:rFonts w:asciiTheme="majorHAnsi" w:eastAsia="Arial" w:hAnsiTheme="majorHAnsi" w:cs="Times New Roman"/>
          <w:sz w:val="24"/>
          <w:szCs w:val="24"/>
          <w:rPrChange w:id="2641" w:author="Melissa Hunt" w:date="2020-08-21T06:58:00Z">
            <w:rPr>
              <w:rFonts w:ascii="Times New Roman" w:eastAsia="Arial" w:hAnsi="Times New Roman" w:cs="Times New Roman"/>
              <w:sz w:val="24"/>
              <w:szCs w:val="24"/>
            </w:rPr>
          </w:rPrChange>
        </w:rPr>
        <w:t>quest</w:t>
      </w:r>
      <w:r w:rsidR="00175DE0" w:rsidRPr="00E23F2A">
        <w:rPr>
          <w:rFonts w:asciiTheme="majorHAnsi" w:eastAsia="Arial" w:hAnsiTheme="majorHAnsi" w:cs="Times New Roman"/>
          <w:spacing w:val="-6"/>
          <w:sz w:val="24"/>
          <w:szCs w:val="24"/>
          <w:rPrChange w:id="2642" w:author="Melissa Hunt" w:date="2020-08-21T06:58:00Z">
            <w:rPr>
              <w:rFonts w:ascii="Times New Roman" w:eastAsia="Arial" w:hAnsi="Times New Roman" w:cs="Times New Roman"/>
              <w:spacing w:val="-6"/>
              <w:sz w:val="24"/>
              <w:szCs w:val="24"/>
            </w:rPr>
          </w:rPrChange>
        </w:rPr>
        <w:t xml:space="preserve"> </w:t>
      </w:r>
      <w:r w:rsidR="00175DE0" w:rsidRPr="00E23F2A">
        <w:rPr>
          <w:rFonts w:asciiTheme="majorHAnsi" w:eastAsia="Arial" w:hAnsiTheme="majorHAnsi" w:cs="Times New Roman"/>
          <w:sz w:val="24"/>
          <w:szCs w:val="24"/>
          <w:rPrChange w:id="2643" w:author="Melissa Hunt" w:date="2020-08-21T06:58:00Z">
            <w:rPr>
              <w:rFonts w:ascii="Times New Roman" w:eastAsia="Arial" w:hAnsi="Times New Roman" w:cs="Times New Roman"/>
              <w:sz w:val="24"/>
              <w:szCs w:val="24"/>
            </w:rPr>
          </w:rPrChange>
        </w:rPr>
        <w:t>a</w:t>
      </w:r>
      <w:r w:rsidR="00175DE0" w:rsidRPr="00E23F2A">
        <w:rPr>
          <w:rFonts w:asciiTheme="majorHAnsi" w:eastAsia="Arial" w:hAnsiTheme="majorHAnsi" w:cs="Times New Roman"/>
          <w:spacing w:val="1"/>
          <w:sz w:val="24"/>
          <w:szCs w:val="24"/>
          <w:rPrChange w:id="2644" w:author="Melissa Hunt" w:date="2020-08-21T06:58:00Z">
            <w:rPr>
              <w:rFonts w:ascii="Times New Roman" w:eastAsia="Arial" w:hAnsi="Times New Roman" w:cs="Times New Roman"/>
              <w:spacing w:val="1"/>
              <w:sz w:val="24"/>
              <w:szCs w:val="24"/>
            </w:rPr>
          </w:rPrChange>
        </w:rPr>
        <w:t>c</w:t>
      </w:r>
      <w:r w:rsidR="00175DE0" w:rsidRPr="00E23F2A">
        <w:rPr>
          <w:rFonts w:asciiTheme="majorHAnsi" w:eastAsia="Arial" w:hAnsiTheme="majorHAnsi" w:cs="Times New Roman"/>
          <w:sz w:val="24"/>
          <w:szCs w:val="24"/>
          <w:rPrChange w:id="2645" w:author="Melissa Hunt" w:date="2020-08-21T06:58:00Z">
            <w:rPr>
              <w:rFonts w:ascii="Times New Roman" w:eastAsia="Arial" w:hAnsi="Times New Roman" w:cs="Times New Roman"/>
              <w:sz w:val="24"/>
              <w:szCs w:val="24"/>
            </w:rPr>
          </w:rPrChange>
        </w:rPr>
        <w:t>cess</w:t>
      </w:r>
      <w:r w:rsidR="00175DE0" w:rsidRPr="00E23F2A">
        <w:rPr>
          <w:rFonts w:asciiTheme="majorHAnsi" w:eastAsia="Arial" w:hAnsiTheme="majorHAnsi" w:cs="Times New Roman"/>
          <w:spacing w:val="-6"/>
          <w:sz w:val="24"/>
          <w:szCs w:val="24"/>
          <w:rPrChange w:id="2646" w:author="Melissa Hunt" w:date="2020-08-21T06:58:00Z">
            <w:rPr>
              <w:rFonts w:ascii="Times New Roman" w:eastAsia="Arial" w:hAnsi="Times New Roman" w:cs="Times New Roman"/>
              <w:spacing w:val="-6"/>
              <w:sz w:val="24"/>
              <w:szCs w:val="24"/>
            </w:rPr>
          </w:rPrChange>
        </w:rPr>
        <w:t xml:space="preserve"> </w:t>
      </w:r>
      <w:r w:rsidR="00175DE0" w:rsidRPr="00E23F2A">
        <w:rPr>
          <w:rFonts w:asciiTheme="majorHAnsi" w:eastAsia="Arial" w:hAnsiTheme="majorHAnsi" w:cs="Times New Roman"/>
          <w:sz w:val="24"/>
          <w:szCs w:val="24"/>
          <w:rPrChange w:id="2647" w:author="Melissa Hunt" w:date="2020-08-21T06:58:00Z">
            <w:rPr>
              <w:rFonts w:ascii="Times New Roman" w:eastAsia="Arial" w:hAnsi="Times New Roman" w:cs="Times New Roman"/>
              <w:sz w:val="24"/>
              <w:szCs w:val="24"/>
            </w:rPr>
          </w:rPrChange>
        </w:rPr>
        <w:t>to</w:t>
      </w:r>
      <w:r w:rsidR="00175DE0" w:rsidRPr="00E23F2A">
        <w:rPr>
          <w:rFonts w:asciiTheme="majorHAnsi" w:eastAsia="Arial" w:hAnsiTheme="majorHAnsi" w:cs="Times New Roman"/>
          <w:spacing w:val="-2"/>
          <w:sz w:val="24"/>
          <w:szCs w:val="24"/>
          <w:rPrChange w:id="2648" w:author="Melissa Hunt" w:date="2020-08-21T06:58:00Z">
            <w:rPr>
              <w:rFonts w:ascii="Times New Roman" w:eastAsia="Arial" w:hAnsi="Times New Roman" w:cs="Times New Roman"/>
              <w:spacing w:val="-2"/>
              <w:sz w:val="24"/>
              <w:szCs w:val="24"/>
            </w:rPr>
          </w:rPrChange>
        </w:rPr>
        <w:t xml:space="preserve"> </w:t>
      </w:r>
      <w:r w:rsidR="00175DE0" w:rsidRPr="00E23F2A">
        <w:rPr>
          <w:rFonts w:asciiTheme="majorHAnsi" w:eastAsia="Arial" w:hAnsiTheme="majorHAnsi" w:cs="Times New Roman"/>
          <w:sz w:val="24"/>
          <w:szCs w:val="24"/>
          <w:rPrChange w:id="2649" w:author="Melissa Hunt" w:date="2020-08-21T06:58:00Z">
            <w:rPr>
              <w:rFonts w:ascii="Times New Roman" w:eastAsia="Arial" w:hAnsi="Times New Roman" w:cs="Times New Roman"/>
              <w:sz w:val="24"/>
              <w:szCs w:val="24"/>
            </w:rPr>
          </w:rPrChange>
        </w:rPr>
        <w:t>p</w:t>
      </w:r>
      <w:r w:rsidR="00175DE0" w:rsidRPr="00E23F2A">
        <w:rPr>
          <w:rFonts w:asciiTheme="majorHAnsi" w:eastAsia="Arial" w:hAnsiTheme="majorHAnsi" w:cs="Times New Roman"/>
          <w:spacing w:val="1"/>
          <w:sz w:val="24"/>
          <w:szCs w:val="24"/>
          <w:rPrChange w:id="2650" w:author="Melissa Hunt" w:date="2020-08-21T06:58:00Z">
            <w:rPr>
              <w:rFonts w:ascii="Times New Roman" w:eastAsia="Arial" w:hAnsi="Times New Roman" w:cs="Times New Roman"/>
              <w:spacing w:val="1"/>
              <w:sz w:val="24"/>
              <w:szCs w:val="24"/>
            </w:rPr>
          </w:rPrChange>
        </w:rPr>
        <w:t>r</w:t>
      </w:r>
      <w:r w:rsidR="00175DE0" w:rsidRPr="00E23F2A">
        <w:rPr>
          <w:rFonts w:asciiTheme="majorHAnsi" w:eastAsia="Arial" w:hAnsiTheme="majorHAnsi" w:cs="Times New Roman"/>
          <w:sz w:val="24"/>
          <w:szCs w:val="24"/>
          <w:rPrChange w:id="2651" w:author="Melissa Hunt" w:date="2020-08-21T06:58:00Z">
            <w:rPr>
              <w:rFonts w:ascii="Times New Roman" w:eastAsia="Arial" w:hAnsi="Times New Roman" w:cs="Times New Roman"/>
              <w:sz w:val="24"/>
              <w:szCs w:val="24"/>
            </w:rPr>
          </w:rPrChange>
        </w:rPr>
        <w:t>o</w:t>
      </w:r>
      <w:r w:rsidR="00175DE0" w:rsidRPr="00E23F2A">
        <w:rPr>
          <w:rFonts w:asciiTheme="majorHAnsi" w:eastAsia="Arial" w:hAnsiTheme="majorHAnsi" w:cs="Times New Roman"/>
          <w:spacing w:val="1"/>
          <w:sz w:val="24"/>
          <w:szCs w:val="24"/>
          <w:rPrChange w:id="2652" w:author="Melissa Hunt" w:date="2020-08-21T06:58:00Z">
            <w:rPr>
              <w:rFonts w:ascii="Times New Roman" w:eastAsia="Arial" w:hAnsi="Times New Roman" w:cs="Times New Roman"/>
              <w:spacing w:val="1"/>
              <w:sz w:val="24"/>
              <w:szCs w:val="24"/>
            </w:rPr>
          </w:rPrChange>
        </w:rPr>
        <w:t>t</w:t>
      </w:r>
      <w:r w:rsidR="00175DE0" w:rsidRPr="00E23F2A">
        <w:rPr>
          <w:rFonts w:asciiTheme="majorHAnsi" w:eastAsia="Arial" w:hAnsiTheme="majorHAnsi" w:cs="Times New Roman"/>
          <w:sz w:val="24"/>
          <w:szCs w:val="24"/>
          <w:rPrChange w:id="2653" w:author="Melissa Hunt" w:date="2020-08-21T06:58:00Z">
            <w:rPr>
              <w:rFonts w:ascii="Times New Roman" w:eastAsia="Arial" w:hAnsi="Times New Roman" w:cs="Times New Roman"/>
              <w:sz w:val="24"/>
              <w:szCs w:val="24"/>
            </w:rPr>
          </w:rPrChange>
        </w:rPr>
        <w:t>e</w:t>
      </w:r>
      <w:r w:rsidR="00175DE0" w:rsidRPr="00E23F2A">
        <w:rPr>
          <w:rFonts w:asciiTheme="majorHAnsi" w:eastAsia="Arial" w:hAnsiTheme="majorHAnsi" w:cs="Times New Roman"/>
          <w:spacing w:val="1"/>
          <w:sz w:val="24"/>
          <w:szCs w:val="24"/>
          <w:rPrChange w:id="2654" w:author="Melissa Hunt" w:date="2020-08-21T06:58:00Z">
            <w:rPr>
              <w:rFonts w:ascii="Times New Roman" w:eastAsia="Arial" w:hAnsi="Times New Roman" w:cs="Times New Roman"/>
              <w:spacing w:val="1"/>
              <w:sz w:val="24"/>
              <w:szCs w:val="24"/>
            </w:rPr>
          </w:rPrChange>
        </w:rPr>
        <w:t>c</w:t>
      </w:r>
      <w:r w:rsidR="00175DE0" w:rsidRPr="00E23F2A">
        <w:rPr>
          <w:rFonts w:asciiTheme="majorHAnsi" w:eastAsia="Arial" w:hAnsiTheme="majorHAnsi" w:cs="Times New Roman"/>
          <w:sz w:val="24"/>
          <w:szCs w:val="24"/>
          <w:rPrChange w:id="2655" w:author="Melissa Hunt" w:date="2020-08-21T06:58:00Z">
            <w:rPr>
              <w:rFonts w:ascii="Times New Roman" w:eastAsia="Arial" w:hAnsi="Times New Roman" w:cs="Times New Roman"/>
              <w:sz w:val="24"/>
              <w:szCs w:val="24"/>
            </w:rPr>
          </w:rPrChange>
        </w:rPr>
        <w:t>ted</w:t>
      </w:r>
      <w:r w:rsidR="00175DE0" w:rsidRPr="00E23F2A">
        <w:rPr>
          <w:rFonts w:asciiTheme="majorHAnsi" w:eastAsia="Arial" w:hAnsiTheme="majorHAnsi" w:cs="Times New Roman"/>
          <w:spacing w:val="-8"/>
          <w:sz w:val="24"/>
          <w:szCs w:val="24"/>
          <w:rPrChange w:id="2656" w:author="Melissa Hunt" w:date="2020-08-21T06:58:00Z">
            <w:rPr>
              <w:rFonts w:ascii="Times New Roman" w:eastAsia="Arial" w:hAnsi="Times New Roman" w:cs="Times New Roman"/>
              <w:spacing w:val="-8"/>
              <w:sz w:val="24"/>
              <w:szCs w:val="24"/>
            </w:rPr>
          </w:rPrChange>
        </w:rPr>
        <w:t xml:space="preserve"> </w:t>
      </w:r>
      <w:r w:rsidR="00175DE0" w:rsidRPr="00E23F2A">
        <w:rPr>
          <w:rFonts w:asciiTheme="majorHAnsi" w:eastAsia="Arial" w:hAnsiTheme="majorHAnsi" w:cs="Times New Roman"/>
          <w:sz w:val="24"/>
          <w:szCs w:val="24"/>
          <w:rPrChange w:id="2657" w:author="Melissa Hunt" w:date="2020-08-21T06:58:00Z">
            <w:rPr>
              <w:rFonts w:ascii="Times New Roman" w:eastAsia="Arial" w:hAnsi="Times New Roman" w:cs="Times New Roman"/>
              <w:sz w:val="24"/>
              <w:szCs w:val="24"/>
            </w:rPr>
          </w:rPrChange>
        </w:rPr>
        <w:t>health</w:t>
      </w:r>
      <w:r w:rsidR="00175DE0" w:rsidRPr="00E23F2A">
        <w:rPr>
          <w:rFonts w:asciiTheme="majorHAnsi" w:eastAsia="Arial" w:hAnsiTheme="majorHAnsi" w:cs="Times New Roman"/>
          <w:spacing w:val="-6"/>
          <w:sz w:val="24"/>
          <w:szCs w:val="24"/>
          <w:rPrChange w:id="2658" w:author="Melissa Hunt" w:date="2020-08-21T06:58:00Z">
            <w:rPr>
              <w:rFonts w:ascii="Times New Roman" w:eastAsia="Arial" w:hAnsi="Times New Roman" w:cs="Times New Roman"/>
              <w:spacing w:val="-6"/>
              <w:sz w:val="24"/>
              <w:szCs w:val="24"/>
            </w:rPr>
          </w:rPrChange>
        </w:rPr>
        <w:t xml:space="preserve"> </w:t>
      </w:r>
      <w:r w:rsidR="00175DE0" w:rsidRPr="00E23F2A">
        <w:rPr>
          <w:rFonts w:asciiTheme="majorHAnsi" w:eastAsia="Arial" w:hAnsiTheme="majorHAnsi" w:cs="Times New Roman"/>
          <w:sz w:val="24"/>
          <w:szCs w:val="24"/>
          <w:rPrChange w:id="2659" w:author="Melissa Hunt" w:date="2020-08-21T06:58:00Z">
            <w:rPr>
              <w:rFonts w:ascii="Times New Roman" w:eastAsia="Arial" w:hAnsi="Times New Roman" w:cs="Times New Roman"/>
              <w:sz w:val="24"/>
              <w:szCs w:val="24"/>
            </w:rPr>
          </w:rPrChange>
        </w:rPr>
        <w:t>infor</w:t>
      </w:r>
      <w:r w:rsidR="00175DE0" w:rsidRPr="00E23F2A">
        <w:rPr>
          <w:rFonts w:asciiTheme="majorHAnsi" w:eastAsia="Arial" w:hAnsiTheme="majorHAnsi" w:cs="Times New Roman"/>
          <w:spacing w:val="1"/>
          <w:sz w:val="24"/>
          <w:szCs w:val="24"/>
          <w:rPrChange w:id="2660" w:author="Melissa Hunt" w:date="2020-08-21T06:58:00Z">
            <w:rPr>
              <w:rFonts w:ascii="Times New Roman" w:eastAsia="Arial" w:hAnsi="Times New Roman" w:cs="Times New Roman"/>
              <w:spacing w:val="1"/>
              <w:sz w:val="24"/>
              <w:szCs w:val="24"/>
            </w:rPr>
          </w:rPrChange>
        </w:rPr>
        <w:t>m</w:t>
      </w:r>
      <w:r w:rsidR="00175DE0" w:rsidRPr="00E23F2A">
        <w:rPr>
          <w:rFonts w:asciiTheme="majorHAnsi" w:eastAsia="Arial" w:hAnsiTheme="majorHAnsi" w:cs="Times New Roman"/>
          <w:sz w:val="24"/>
          <w:szCs w:val="24"/>
          <w:rPrChange w:id="2661" w:author="Melissa Hunt" w:date="2020-08-21T06:58:00Z">
            <w:rPr>
              <w:rFonts w:ascii="Times New Roman" w:eastAsia="Arial" w:hAnsi="Times New Roman" w:cs="Times New Roman"/>
              <w:sz w:val="24"/>
              <w:szCs w:val="24"/>
            </w:rPr>
          </w:rPrChange>
        </w:rPr>
        <w:t>ation</w:t>
      </w:r>
      <w:r w:rsidR="00175DE0" w:rsidRPr="00E23F2A">
        <w:rPr>
          <w:rFonts w:asciiTheme="majorHAnsi" w:eastAsia="Arial" w:hAnsiTheme="majorHAnsi" w:cs="Times New Roman"/>
          <w:spacing w:val="-10"/>
          <w:sz w:val="24"/>
          <w:szCs w:val="24"/>
          <w:rPrChange w:id="2662" w:author="Melissa Hunt" w:date="2020-08-21T06:58:00Z">
            <w:rPr>
              <w:rFonts w:ascii="Times New Roman" w:eastAsia="Arial" w:hAnsi="Times New Roman" w:cs="Times New Roman"/>
              <w:spacing w:val="-10"/>
              <w:sz w:val="24"/>
              <w:szCs w:val="24"/>
            </w:rPr>
          </w:rPrChange>
        </w:rPr>
        <w:t xml:space="preserve"> </w:t>
      </w:r>
      <w:r w:rsidR="00175DE0" w:rsidRPr="00E23F2A">
        <w:rPr>
          <w:rFonts w:asciiTheme="majorHAnsi" w:eastAsia="Arial" w:hAnsiTheme="majorHAnsi" w:cs="Times New Roman"/>
          <w:sz w:val="24"/>
          <w:szCs w:val="24"/>
          <w:rPrChange w:id="2663" w:author="Melissa Hunt" w:date="2020-08-21T06:58:00Z">
            <w:rPr>
              <w:rFonts w:ascii="Times New Roman" w:eastAsia="Arial" w:hAnsi="Times New Roman" w:cs="Times New Roman"/>
              <w:sz w:val="24"/>
              <w:szCs w:val="24"/>
            </w:rPr>
          </w:rPrChange>
        </w:rPr>
        <w:t>allows</w:t>
      </w:r>
      <w:r w:rsidR="00175DE0" w:rsidRPr="00E23F2A">
        <w:rPr>
          <w:rFonts w:asciiTheme="majorHAnsi" w:eastAsia="Arial" w:hAnsiTheme="majorHAnsi" w:cs="Times New Roman"/>
          <w:spacing w:val="-5"/>
          <w:sz w:val="24"/>
          <w:szCs w:val="24"/>
          <w:rPrChange w:id="2664" w:author="Melissa Hunt" w:date="2020-08-21T06:58:00Z">
            <w:rPr>
              <w:rFonts w:ascii="Times New Roman" w:eastAsia="Arial" w:hAnsi="Times New Roman" w:cs="Times New Roman"/>
              <w:spacing w:val="-5"/>
              <w:sz w:val="24"/>
              <w:szCs w:val="24"/>
            </w:rPr>
          </w:rPrChange>
        </w:rPr>
        <w:t xml:space="preserve"> </w:t>
      </w:r>
      <w:r w:rsidR="00175DE0" w:rsidRPr="00E23F2A">
        <w:rPr>
          <w:rFonts w:asciiTheme="majorHAnsi" w:eastAsia="Arial" w:hAnsiTheme="majorHAnsi" w:cs="Times New Roman"/>
          <w:sz w:val="24"/>
          <w:szCs w:val="24"/>
          <w:rPrChange w:id="2665" w:author="Melissa Hunt" w:date="2020-08-21T06:58:00Z">
            <w:rPr>
              <w:rFonts w:ascii="Times New Roman" w:eastAsia="Arial" w:hAnsi="Times New Roman" w:cs="Times New Roman"/>
              <w:sz w:val="24"/>
              <w:szCs w:val="24"/>
            </w:rPr>
          </w:rPrChange>
        </w:rPr>
        <w:t>individ</w:t>
      </w:r>
      <w:r w:rsidR="00175DE0" w:rsidRPr="00E23F2A">
        <w:rPr>
          <w:rFonts w:asciiTheme="majorHAnsi" w:eastAsia="Arial" w:hAnsiTheme="majorHAnsi" w:cs="Times New Roman"/>
          <w:spacing w:val="-1"/>
          <w:sz w:val="24"/>
          <w:szCs w:val="24"/>
          <w:rPrChange w:id="2666" w:author="Melissa Hunt" w:date="2020-08-21T06:58:00Z">
            <w:rPr>
              <w:rFonts w:ascii="Times New Roman" w:eastAsia="Arial" w:hAnsi="Times New Roman" w:cs="Times New Roman"/>
              <w:spacing w:val="-1"/>
              <w:sz w:val="24"/>
              <w:szCs w:val="24"/>
            </w:rPr>
          </w:rPrChange>
        </w:rPr>
        <w:t>u</w:t>
      </w:r>
      <w:r w:rsidR="00175DE0" w:rsidRPr="00E23F2A">
        <w:rPr>
          <w:rFonts w:asciiTheme="majorHAnsi" w:eastAsia="Arial" w:hAnsiTheme="majorHAnsi" w:cs="Times New Roman"/>
          <w:sz w:val="24"/>
          <w:szCs w:val="24"/>
          <w:rPrChange w:id="2667" w:author="Melissa Hunt" w:date="2020-08-21T06:58:00Z">
            <w:rPr>
              <w:rFonts w:ascii="Times New Roman" w:eastAsia="Arial" w:hAnsi="Times New Roman" w:cs="Times New Roman"/>
              <w:sz w:val="24"/>
              <w:szCs w:val="24"/>
            </w:rPr>
          </w:rPrChange>
        </w:rPr>
        <w:t>als</w:t>
      </w:r>
      <w:r w:rsidR="00175DE0" w:rsidRPr="00E23F2A">
        <w:rPr>
          <w:rFonts w:asciiTheme="majorHAnsi" w:eastAsia="Arial" w:hAnsiTheme="majorHAnsi" w:cs="Times New Roman"/>
          <w:spacing w:val="-8"/>
          <w:sz w:val="24"/>
          <w:szCs w:val="24"/>
          <w:rPrChange w:id="2668" w:author="Melissa Hunt" w:date="2020-08-21T06:58:00Z">
            <w:rPr>
              <w:rFonts w:ascii="Times New Roman" w:eastAsia="Arial" w:hAnsi="Times New Roman" w:cs="Times New Roman"/>
              <w:spacing w:val="-8"/>
              <w:sz w:val="24"/>
              <w:szCs w:val="24"/>
            </w:rPr>
          </w:rPrChange>
        </w:rPr>
        <w:t xml:space="preserve"> </w:t>
      </w:r>
      <w:r w:rsidR="00175DE0" w:rsidRPr="00E23F2A">
        <w:rPr>
          <w:rFonts w:asciiTheme="majorHAnsi" w:eastAsia="Arial" w:hAnsiTheme="majorHAnsi" w:cs="Times New Roman"/>
          <w:sz w:val="24"/>
          <w:szCs w:val="24"/>
          <w:rPrChange w:id="2669" w:author="Melissa Hunt" w:date="2020-08-21T06:58:00Z">
            <w:rPr>
              <w:rFonts w:ascii="Times New Roman" w:eastAsia="Arial" w:hAnsi="Times New Roman" w:cs="Times New Roman"/>
              <w:sz w:val="24"/>
              <w:szCs w:val="24"/>
            </w:rPr>
          </w:rPrChange>
        </w:rPr>
        <w:t xml:space="preserve">the </w:t>
      </w:r>
      <w:r w:rsidR="00175DE0" w:rsidRPr="00E23F2A">
        <w:rPr>
          <w:rFonts w:asciiTheme="majorHAnsi" w:eastAsia="Arial" w:hAnsiTheme="majorHAnsi" w:cs="Times New Roman"/>
          <w:spacing w:val="1"/>
          <w:sz w:val="24"/>
          <w:szCs w:val="24"/>
          <w:rPrChange w:id="2670" w:author="Melissa Hunt" w:date="2020-08-21T06:58:00Z">
            <w:rPr>
              <w:rFonts w:ascii="Times New Roman" w:eastAsia="Arial" w:hAnsi="Times New Roman" w:cs="Times New Roman"/>
              <w:spacing w:val="1"/>
              <w:sz w:val="24"/>
              <w:szCs w:val="24"/>
            </w:rPr>
          </w:rPrChange>
        </w:rPr>
        <w:t>o</w:t>
      </w:r>
      <w:r w:rsidR="00175DE0" w:rsidRPr="00E23F2A">
        <w:rPr>
          <w:rFonts w:asciiTheme="majorHAnsi" w:eastAsia="Arial" w:hAnsiTheme="majorHAnsi" w:cs="Times New Roman"/>
          <w:sz w:val="24"/>
          <w:szCs w:val="24"/>
          <w:rPrChange w:id="2671" w:author="Melissa Hunt" w:date="2020-08-21T06:58:00Z">
            <w:rPr>
              <w:rFonts w:ascii="Times New Roman" w:eastAsia="Arial" w:hAnsi="Times New Roman" w:cs="Times New Roman"/>
              <w:sz w:val="24"/>
              <w:szCs w:val="24"/>
            </w:rPr>
          </w:rPrChange>
        </w:rPr>
        <w:t>p</w:t>
      </w:r>
      <w:r w:rsidR="00175DE0" w:rsidRPr="00E23F2A">
        <w:rPr>
          <w:rFonts w:asciiTheme="majorHAnsi" w:eastAsia="Arial" w:hAnsiTheme="majorHAnsi" w:cs="Times New Roman"/>
          <w:spacing w:val="1"/>
          <w:sz w:val="24"/>
          <w:szCs w:val="24"/>
          <w:rPrChange w:id="2672" w:author="Melissa Hunt" w:date="2020-08-21T06:58:00Z">
            <w:rPr>
              <w:rFonts w:ascii="Times New Roman" w:eastAsia="Arial" w:hAnsi="Times New Roman" w:cs="Times New Roman"/>
              <w:spacing w:val="1"/>
              <w:sz w:val="24"/>
              <w:szCs w:val="24"/>
            </w:rPr>
          </w:rPrChange>
        </w:rPr>
        <w:t>p</w:t>
      </w:r>
      <w:r w:rsidR="00175DE0" w:rsidRPr="00E23F2A">
        <w:rPr>
          <w:rFonts w:asciiTheme="majorHAnsi" w:eastAsia="Arial" w:hAnsiTheme="majorHAnsi" w:cs="Times New Roman"/>
          <w:sz w:val="24"/>
          <w:szCs w:val="24"/>
          <w:rPrChange w:id="2673" w:author="Melissa Hunt" w:date="2020-08-21T06:58:00Z">
            <w:rPr>
              <w:rFonts w:ascii="Times New Roman" w:eastAsia="Arial" w:hAnsi="Times New Roman" w:cs="Times New Roman"/>
              <w:sz w:val="24"/>
              <w:szCs w:val="24"/>
            </w:rPr>
          </w:rPrChange>
        </w:rPr>
        <w:t>o</w:t>
      </w:r>
      <w:r w:rsidR="00175DE0" w:rsidRPr="00E23F2A">
        <w:rPr>
          <w:rFonts w:asciiTheme="majorHAnsi" w:eastAsia="Arial" w:hAnsiTheme="majorHAnsi" w:cs="Times New Roman"/>
          <w:spacing w:val="1"/>
          <w:sz w:val="24"/>
          <w:szCs w:val="24"/>
          <w:rPrChange w:id="2674" w:author="Melissa Hunt" w:date="2020-08-21T06:58:00Z">
            <w:rPr>
              <w:rFonts w:ascii="Times New Roman" w:eastAsia="Arial" w:hAnsi="Times New Roman" w:cs="Times New Roman"/>
              <w:spacing w:val="1"/>
              <w:sz w:val="24"/>
              <w:szCs w:val="24"/>
            </w:rPr>
          </w:rPrChange>
        </w:rPr>
        <w:t>rtu</w:t>
      </w:r>
      <w:r w:rsidR="00175DE0" w:rsidRPr="00E23F2A">
        <w:rPr>
          <w:rFonts w:asciiTheme="majorHAnsi" w:eastAsia="Arial" w:hAnsiTheme="majorHAnsi" w:cs="Times New Roman"/>
          <w:sz w:val="24"/>
          <w:szCs w:val="24"/>
          <w:rPrChange w:id="2675" w:author="Melissa Hunt" w:date="2020-08-21T06:58:00Z">
            <w:rPr>
              <w:rFonts w:ascii="Times New Roman" w:eastAsia="Arial" w:hAnsi="Times New Roman" w:cs="Times New Roman"/>
              <w:sz w:val="24"/>
              <w:szCs w:val="24"/>
            </w:rPr>
          </w:rPrChange>
        </w:rPr>
        <w:t>n</w:t>
      </w:r>
      <w:r w:rsidR="00175DE0" w:rsidRPr="00E23F2A">
        <w:rPr>
          <w:rFonts w:asciiTheme="majorHAnsi" w:eastAsia="Arial" w:hAnsiTheme="majorHAnsi" w:cs="Times New Roman"/>
          <w:spacing w:val="1"/>
          <w:sz w:val="24"/>
          <w:szCs w:val="24"/>
          <w:rPrChange w:id="2676" w:author="Melissa Hunt" w:date="2020-08-21T06:58:00Z">
            <w:rPr>
              <w:rFonts w:ascii="Times New Roman" w:eastAsia="Arial" w:hAnsi="Times New Roman" w:cs="Times New Roman"/>
              <w:spacing w:val="1"/>
              <w:sz w:val="24"/>
              <w:szCs w:val="24"/>
            </w:rPr>
          </w:rPrChange>
        </w:rPr>
        <w:t>it</w:t>
      </w:r>
      <w:r w:rsidR="00175DE0" w:rsidRPr="00E23F2A">
        <w:rPr>
          <w:rFonts w:asciiTheme="majorHAnsi" w:eastAsia="Arial" w:hAnsiTheme="majorHAnsi" w:cs="Times New Roman"/>
          <w:sz w:val="24"/>
          <w:szCs w:val="24"/>
          <w:rPrChange w:id="2677" w:author="Melissa Hunt" w:date="2020-08-21T06:58:00Z">
            <w:rPr>
              <w:rFonts w:ascii="Times New Roman" w:eastAsia="Arial" w:hAnsi="Times New Roman" w:cs="Times New Roman"/>
              <w:sz w:val="24"/>
              <w:szCs w:val="24"/>
            </w:rPr>
          </w:rPrChange>
        </w:rPr>
        <w:t>y</w:t>
      </w:r>
      <w:r w:rsidR="00175DE0" w:rsidRPr="00E23F2A">
        <w:rPr>
          <w:rFonts w:asciiTheme="majorHAnsi" w:eastAsia="Arial" w:hAnsiTheme="majorHAnsi" w:cs="Times New Roman"/>
          <w:spacing w:val="-10"/>
          <w:sz w:val="24"/>
          <w:szCs w:val="24"/>
          <w:rPrChange w:id="2678" w:author="Melissa Hunt" w:date="2020-08-21T06:58:00Z">
            <w:rPr>
              <w:rFonts w:ascii="Times New Roman" w:eastAsia="Arial" w:hAnsi="Times New Roman" w:cs="Times New Roman"/>
              <w:spacing w:val="-10"/>
              <w:sz w:val="24"/>
              <w:szCs w:val="24"/>
            </w:rPr>
          </w:rPrChange>
        </w:rPr>
        <w:t xml:space="preserve"> </w:t>
      </w:r>
      <w:r w:rsidR="00175DE0" w:rsidRPr="00E23F2A">
        <w:rPr>
          <w:rFonts w:asciiTheme="majorHAnsi" w:eastAsia="Arial" w:hAnsiTheme="majorHAnsi" w:cs="Times New Roman"/>
          <w:spacing w:val="1"/>
          <w:sz w:val="24"/>
          <w:szCs w:val="24"/>
          <w:rPrChange w:id="2679" w:author="Melissa Hunt" w:date="2020-08-21T06:58:00Z">
            <w:rPr>
              <w:rFonts w:ascii="Times New Roman" w:eastAsia="Arial" w:hAnsi="Times New Roman" w:cs="Times New Roman"/>
              <w:spacing w:val="1"/>
              <w:sz w:val="24"/>
              <w:szCs w:val="24"/>
            </w:rPr>
          </w:rPrChange>
        </w:rPr>
        <w:t>t</w:t>
      </w:r>
      <w:r w:rsidR="00175DE0" w:rsidRPr="00E23F2A">
        <w:rPr>
          <w:rFonts w:asciiTheme="majorHAnsi" w:eastAsia="Arial" w:hAnsiTheme="majorHAnsi" w:cs="Times New Roman"/>
          <w:sz w:val="24"/>
          <w:szCs w:val="24"/>
          <w:rPrChange w:id="2680" w:author="Melissa Hunt" w:date="2020-08-21T06:58:00Z">
            <w:rPr>
              <w:rFonts w:ascii="Times New Roman" w:eastAsia="Arial" w:hAnsi="Times New Roman" w:cs="Times New Roman"/>
              <w:sz w:val="24"/>
              <w:szCs w:val="24"/>
            </w:rPr>
          </w:rPrChange>
        </w:rPr>
        <w:t>o</w:t>
      </w:r>
      <w:r w:rsidR="00175DE0" w:rsidRPr="00E23F2A">
        <w:rPr>
          <w:rFonts w:asciiTheme="majorHAnsi" w:eastAsia="Arial" w:hAnsiTheme="majorHAnsi" w:cs="Times New Roman"/>
          <w:spacing w:val="-2"/>
          <w:sz w:val="24"/>
          <w:szCs w:val="24"/>
          <w:rPrChange w:id="2681" w:author="Melissa Hunt" w:date="2020-08-21T06:58:00Z">
            <w:rPr>
              <w:rFonts w:ascii="Times New Roman" w:eastAsia="Arial" w:hAnsi="Times New Roman" w:cs="Times New Roman"/>
              <w:spacing w:val="-2"/>
              <w:sz w:val="24"/>
              <w:szCs w:val="24"/>
            </w:rPr>
          </w:rPrChange>
        </w:rPr>
        <w:t xml:space="preserve"> </w:t>
      </w:r>
      <w:r w:rsidR="00175DE0" w:rsidRPr="00E23F2A">
        <w:rPr>
          <w:rFonts w:asciiTheme="majorHAnsi" w:eastAsia="Arial" w:hAnsiTheme="majorHAnsi" w:cs="Times New Roman"/>
          <w:sz w:val="24"/>
          <w:szCs w:val="24"/>
          <w:rPrChange w:id="2682" w:author="Melissa Hunt" w:date="2020-08-21T06:58:00Z">
            <w:rPr>
              <w:rFonts w:ascii="Times New Roman" w:eastAsia="Arial" w:hAnsi="Times New Roman" w:cs="Times New Roman"/>
              <w:sz w:val="24"/>
              <w:szCs w:val="24"/>
            </w:rPr>
          </w:rPrChange>
        </w:rPr>
        <w:t>r</w:t>
      </w:r>
      <w:r w:rsidR="00175DE0" w:rsidRPr="00E23F2A">
        <w:rPr>
          <w:rFonts w:asciiTheme="majorHAnsi" w:eastAsia="Arial" w:hAnsiTheme="majorHAnsi" w:cs="Times New Roman"/>
          <w:spacing w:val="1"/>
          <w:sz w:val="24"/>
          <w:szCs w:val="24"/>
          <w:rPrChange w:id="2683" w:author="Melissa Hunt" w:date="2020-08-21T06:58:00Z">
            <w:rPr>
              <w:rFonts w:ascii="Times New Roman" w:eastAsia="Arial" w:hAnsi="Times New Roman" w:cs="Times New Roman"/>
              <w:spacing w:val="1"/>
              <w:sz w:val="24"/>
              <w:szCs w:val="24"/>
            </w:rPr>
          </w:rPrChange>
        </w:rPr>
        <w:t>evi</w:t>
      </w:r>
      <w:r w:rsidR="00175DE0" w:rsidRPr="00E23F2A">
        <w:rPr>
          <w:rFonts w:asciiTheme="majorHAnsi" w:eastAsia="Arial" w:hAnsiTheme="majorHAnsi" w:cs="Times New Roman"/>
          <w:sz w:val="24"/>
          <w:szCs w:val="24"/>
          <w:rPrChange w:id="2684" w:author="Melissa Hunt" w:date="2020-08-21T06:58:00Z">
            <w:rPr>
              <w:rFonts w:ascii="Times New Roman" w:eastAsia="Arial" w:hAnsi="Times New Roman" w:cs="Times New Roman"/>
              <w:sz w:val="24"/>
              <w:szCs w:val="24"/>
            </w:rPr>
          </w:rPrChange>
        </w:rPr>
        <w:t>ew</w:t>
      </w:r>
      <w:r w:rsidR="00175DE0" w:rsidRPr="00E23F2A">
        <w:rPr>
          <w:rFonts w:asciiTheme="majorHAnsi" w:eastAsia="Arial" w:hAnsiTheme="majorHAnsi" w:cs="Times New Roman"/>
          <w:spacing w:val="-5"/>
          <w:sz w:val="24"/>
          <w:szCs w:val="24"/>
          <w:rPrChange w:id="2685" w:author="Melissa Hunt" w:date="2020-08-21T06:58:00Z">
            <w:rPr>
              <w:rFonts w:ascii="Times New Roman" w:eastAsia="Arial" w:hAnsi="Times New Roman" w:cs="Times New Roman"/>
              <w:spacing w:val="-5"/>
              <w:sz w:val="24"/>
              <w:szCs w:val="24"/>
            </w:rPr>
          </w:rPrChange>
        </w:rPr>
        <w:t xml:space="preserve"> </w:t>
      </w:r>
      <w:r w:rsidR="00175DE0" w:rsidRPr="00E23F2A">
        <w:rPr>
          <w:rFonts w:asciiTheme="majorHAnsi" w:eastAsia="Arial" w:hAnsiTheme="majorHAnsi" w:cs="Times New Roman"/>
          <w:spacing w:val="1"/>
          <w:sz w:val="24"/>
          <w:szCs w:val="24"/>
          <w:rPrChange w:id="2686" w:author="Melissa Hunt" w:date="2020-08-21T06:58:00Z">
            <w:rPr>
              <w:rFonts w:ascii="Times New Roman" w:eastAsia="Arial" w:hAnsi="Times New Roman" w:cs="Times New Roman"/>
              <w:spacing w:val="1"/>
              <w:sz w:val="24"/>
              <w:szCs w:val="24"/>
            </w:rPr>
          </w:rPrChange>
        </w:rPr>
        <w:t>a</w:t>
      </w:r>
      <w:r w:rsidR="00175DE0" w:rsidRPr="00E23F2A">
        <w:rPr>
          <w:rFonts w:asciiTheme="majorHAnsi" w:eastAsia="Arial" w:hAnsiTheme="majorHAnsi" w:cs="Times New Roman"/>
          <w:sz w:val="24"/>
          <w:szCs w:val="24"/>
          <w:rPrChange w:id="2687" w:author="Melissa Hunt" w:date="2020-08-21T06:58:00Z">
            <w:rPr>
              <w:rFonts w:ascii="Times New Roman" w:eastAsia="Arial" w:hAnsi="Times New Roman" w:cs="Times New Roman"/>
              <w:sz w:val="24"/>
              <w:szCs w:val="24"/>
            </w:rPr>
          </w:rPrChange>
        </w:rPr>
        <w:t>n</w:t>
      </w:r>
      <w:r w:rsidR="00175DE0" w:rsidRPr="00E23F2A">
        <w:rPr>
          <w:rFonts w:asciiTheme="majorHAnsi" w:eastAsia="Arial" w:hAnsiTheme="majorHAnsi" w:cs="Times New Roman"/>
          <w:spacing w:val="1"/>
          <w:sz w:val="24"/>
          <w:szCs w:val="24"/>
          <w:rPrChange w:id="2688" w:author="Melissa Hunt" w:date="2020-08-21T06:58:00Z">
            <w:rPr>
              <w:rFonts w:ascii="Times New Roman" w:eastAsia="Arial" w:hAnsi="Times New Roman" w:cs="Times New Roman"/>
              <w:spacing w:val="1"/>
              <w:sz w:val="24"/>
              <w:szCs w:val="24"/>
            </w:rPr>
          </w:rPrChange>
        </w:rPr>
        <w:t>d/o</w:t>
      </w:r>
      <w:r w:rsidR="00175DE0" w:rsidRPr="00E23F2A">
        <w:rPr>
          <w:rFonts w:asciiTheme="majorHAnsi" w:eastAsia="Arial" w:hAnsiTheme="majorHAnsi" w:cs="Times New Roman"/>
          <w:sz w:val="24"/>
          <w:szCs w:val="24"/>
          <w:rPrChange w:id="2689" w:author="Melissa Hunt" w:date="2020-08-21T06:58:00Z">
            <w:rPr>
              <w:rFonts w:ascii="Times New Roman" w:eastAsia="Arial" w:hAnsi="Times New Roman" w:cs="Times New Roman"/>
              <w:sz w:val="24"/>
              <w:szCs w:val="24"/>
            </w:rPr>
          </w:rPrChange>
        </w:rPr>
        <w:t>r</w:t>
      </w:r>
      <w:r w:rsidR="00175DE0" w:rsidRPr="00E23F2A">
        <w:rPr>
          <w:rFonts w:asciiTheme="majorHAnsi" w:eastAsia="Arial" w:hAnsiTheme="majorHAnsi" w:cs="Times New Roman"/>
          <w:spacing w:val="-6"/>
          <w:sz w:val="24"/>
          <w:szCs w:val="24"/>
          <w:rPrChange w:id="2690" w:author="Melissa Hunt" w:date="2020-08-21T06:58:00Z">
            <w:rPr>
              <w:rFonts w:ascii="Times New Roman" w:eastAsia="Arial" w:hAnsi="Times New Roman" w:cs="Times New Roman"/>
              <w:spacing w:val="-6"/>
              <w:sz w:val="24"/>
              <w:szCs w:val="24"/>
            </w:rPr>
          </w:rPrChange>
        </w:rPr>
        <w:t xml:space="preserve"> </w:t>
      </w:r>
      <w:r w:rsidR="00175DE0" w:rsidRPr="00E23F2A">
        <w:rPr>
          <w:rFonts w:asciiTheme="majorHAnsi" w:eastAsia="Arial" w:hAnsiTheme="majorHAnsi" w:cs="Times New Roman"/>
          <w:sz w:val="24"/>
          <w:szCs w:val="24"/>
          <w:rPrChange w:id="2691" w:author="Melissa Hunt" w:date="2020-08-21T06:58:00Z">
            <w:rPr>
              <w:rFonts w:ascii="Times New Roman" w:eastAsia="Arial" w:hAnsi="Times New Roman" w:cs="Times New Roman"/>
              <w:sz w:val="24"/>
              <w:szCs w:val="24"/>
            </w:rPr>
          </w:rPrChange>
        </w:rPr>
        <w:t>o</w:t>
      </w:r>
      <w:r w:rsidR="00175DE0" w:rsidRPr="00E23F2A">
        <w:rPr>
          <w:rFonts w:asciiTheme="majorHAnsi" w:eastAsia="Arial" w:hAnsiTheme="majorHAnsi" w:cs="Times New Roman"/>
          <w:spacing w:val="1"/>
          <w:sz w:val="24"/>
          <w:szCs w:val="24"/>
          <w:rPrChange w:id="2692" w:author="Melissa Hunt" w:date="2020-08-21T06:58:00Z">
            <w:rPr>
              <w:rFonts w:ascii="Times New Roman" w:eastAsia="Arial" w:hAnsi="Times New Roman" w:cs="Times New Roman"/>
              <w:spacing w:val="1"/>
              <w:sz w:val="24"/>
              <w:szCs w:val="24"/>
            </w:rPr>
          </w:rPrChange>
        </w:rPr>
        <w:t>b</w:t>
      </w:r>
      <w:r w:rsidR="00175DE0" w:rsidRPr="00E23F2A">
        <w:rPr>
          <w:rFonts w:asciiTheme="majorHAnsi" w:eastAsia="Arial" w:hAnsiTheme="majorHAnsi" w:cs="Times New Roman"/>
          <w:spacing w:val="-3"/>
          <w:sz w:val="24"/>
          <w:szCs w:val="24"/>
          <w:rPrChange w:id="2693" w:author="Melissa Hunt" w:date="2020-08-21T06:58:00Z">
            <w:rPr>
              <w:rFonts w:ascii="Times New Roman" w:eastAsia="Arial" w:hAnsi="Times New Roman" w:cs="Times New Roman"/>
              <w:spacing w:val="-3"/>
              <w:sz w:val="24"/>
              <w:szCs w:val="24"/>
            </w:rPr>
          </w:rPrChange>
        </w:rPr>
        <w:t>t</w:t>
      </w:r>
      <w:r w:rsidR="00175DE0" w:rsidRPr="00E23F2A">
        <w:rPr>
          <w:rFonts w:asciiTheme="majorHAnsi" w:eastAsia="Arial" w:hAnsiTheme="majorHAnsi" w:cs="Times New Roman"/>
          <w:sz w:val="24"/>
          <w:szCs w:val="24"/>
          <w:rPrChange w:id="2694" w:author="Melissa Hunt" w:date="2020-08-21T06:58:00Z">
            <w:rPr>
              <w:rFonts w:ascii="Times New Roman" w:eastAsia="Arial" w:hAnsi="Times New Roman" w:cs="Times New Roman"/>
              <w:sz w:val="24"/>
              <w:szCs w:val="24"/>
            </w:rPr>
          </w:rPrChange>
        </w:rPr>
        <w:t>a</w:t>
      </w:r>
      <w:r w:rsidR="00175DE0" w:rsidRPr="00E23F2A">
        <w:rPr>
          <w:rFonts w:asciiTheme="majorHAnsi" w:eastAsia="Arial" w:hAnsiTheme="majorHAnsi" w:cs="Times New Roman"/>
          <w:spacing w:val="1"/>
          <w:sz w:val="24"/>
          <w:szCs w:val="24"/>
          <w:rPrChange w:id="2695" w:author="Melissa Hunt" w:date="2020-08-21T06:58:00Z">
            <w:rPr>
              <w:rFonts w:ascii="Times New Roman" w:eastAsia="Arial" w:hAnsi="Times New Roman" w:cs="Times New Roman"/>
              <w:spacing w:val="1"/>
              <w:sz w:val="24"/>
              <w:szCs w:val="24"/>
            </w:rPr>
          </w:rPrChange>
        </w:rPr>
        <w:t>i</w:t>
      </w:r>
      <w:r w:rsidR="00175DE0" w:rsidRPr="00E23F2A">
        <w:rPr>
          <w:rFonts w:asciiTheme="majorHAnsi" w:eastAsia="Arial" w:hAnsiTheme="majorHAnsi" w:cs="Times New Roman"/>
          <w:sz w:val="24"/>
          <w:szCs w:val="24"/>
          <w:rPrChange w:id="2696" w:author="Melissa Hunt" w:date="2020-08-21T06:58:00Z">
            <w:rPr>
              <w:rFonts w:ascii="Times New Roman" w:eastAsia="Arial" w:hAnsi="Times New Roman" w:cs="Times New Roman"/>
              <w:sz w:val="24"/>
              <w:szCs w:val="24"/>
            </w:rPr>
          </w:rPrChange>
        </w:rPr>
        <w:t>n</w:t>
      </w:r>
      <w:r w:rsidR="00175DE0" w:rsidRPr="00E23F2A">
        <w:rPr>
          <w:rFonts w:asciiTheme="majorHAnsi" w:eastAsia="Arial" w:hAnsiTheme="majorHAnsi" w:cs="Times New Roman"/>
          <w:spacing w:val="-5"/>
          <w:sz w:val="24"/>
          <w:szCs w:val="24"/>
          <w:rPrChange w:id="2697" w:author="Melissa Hunt" w:date="2020-08-21T06:58:00Z">
            <w:rPr>
              <w:rFonts w:ascii="Times New Roman" w:eastAsia="Arial" w:hAnsi="Times New Roman" w:cs="Times New Roman"/>
              <w:spacing w:val="-5"/>
              <w:sz w:val="24"/>
              <w:szCs w:val="24"/>
            </w:rPr>
          </w:rPrChange>
        </w:rPr>
        <w:t xml:space="preserve"> </w:t>
      </w:r>
      <w:r w:rsidR="00175DE0" w:rsidRPr="00E23F2A">
        <w:rPr>
          <w:rFonts w:asciiTheme="majorHAnsi" w:eastAsia="Arial" w:hAnsiTheme="majorHAnsi" w:cs="Times New Roman"/>
          <w:sz w:val="24"/>
          <w:szCs w:val="24"/>
          <w:rPrChange w:id="2698" w:author="Melissa Hunt" w:date="2020-08-21T06:58:00Z">
            <w:rPr>
              <w:rFonts w:ascii="Times New Roman" w:eastAsia="Arial" w:hAnsi="Times New Roman" w:cs="Times New Roman"/>
              <w:sz w:val="24"/>
              <w:szCs w:val="24"/>
            </w:rPr>
          </w:rPrChange>
        </w:rPr>
        <w:t>a</w:t>
      </w:r>
      <w:r w:rsidR="00175DE0" w:rsidRPr="00E23F2A">
        <w:rPr>
          <w:rFonts w:asciiTheme="majorHAnsi" w:eastAsia="Arial" w:hAnsiTheme="majorHAnsi" w:cs="Times New Roman"/>
          <w:spacing w:val="-1"/>
          <w:sz w:val="24"/>
          <w:szCs w:val="24"/>
          <w:rPrChange w:id="2699" w:author="Melissa Hunt" w:date="2020-08-21T06:58:00Z">
            <w:rPr>
              <w:rFonts w:ascii="Times New Roman" w:eastAsia="Arial" w:hAnsi="Times New Roman" w:cs="Times New Roman"/>
              <w:spacing w:val="-1"/>
              <w:sz w:val="24"/>
              <w:szCs w:val="24"/>
            </w:rPr>
          </w:rPrChange>
        </w:rPr>
        <w:t xml:space="preserve"> </w:t>
      </w:r>
      <w:r w:rsidR="00175DE0" w:rsidRPr="00E23F2A">
        <w:rPr>
          <w:rFonts w:asciiTheme="majorHAnsi" w:eastAsia="Arial" w:hAnsiTheme="majorHAnsi" w:cs="Times New Roman"/>
          <w:spacing w:val="1"/>
          <w:sz w:val="24"/>
          <w:szCs w:val="24"/>
          <w:rPrChange w:id="2700" w:author="Melissa Hunt" w:date="2020-08-21T06:58:00Z">
            <w:rPr>
              <w:rFonts w:ascii="Times New Roman" w:eastAsia="Arial" w:hAnsi="Times New Roman" w:cs="Times New Roman"/>
              <w:spacing w:val="1"/>
              <w:sz w:val="24"/>
              <w:szCs w:val="24"/>
            </w:rPr>
          </w:rPrChange>
        </w:rPr>
        <w:t>ph</w:t>
      </w:r>
      <w:r w:rsidR="00175DE0" w:rsidRPr="00E23F2A">
        <w:rPr>
          <w:rFonts w:asciiTheme="majorHAnsi" w:eastAsia="Arial" w:hAnsiTheme="majorHAnsi" w:cs="Times New Roman"/>
          <w:sz w:val="24"/>
          <w:szCs w:val="24"/>
          <w:rPrChange w:id="2701" w:author="Melissa Hunt" w:date="2020-08-21T06:58:00Z">
            <w:rPr>
              <w:rFonts w:ascii="Times New Roman" w:eastAsia="Arial" w:hAnsi="Times New Roman" w:cs="Times New Roman"/>
              <w:sz w:val="24"/>
              <w:szCs w:val="24"/>
            </w:rPr>
          </w:rPrChange>
        </w:rPr>
        <w:t>o</w:t>
      </w:r>
      <w:r w:rsidR="00175DE0" w:rsidRPr="00E23F2A">
        <w:rPr>
          <w:rFonts w:asciiTheme="majorHAnsi" w:eastAsia="Arial" w:hAnsiTheme="majorHAnsi" w:cs="Times New Roman"/>
          <w:spacing w:val="1"/>
          <w:sz w:val="24"/>
          <w:szCs w:val="24"/>
          <w:rPrChange w:id="2702" w:author="Melissa Hunt" w:date="2020-08-21T06:58:00Z">
            <w:rPr>
              <w:rFonts w:ascii="Times New Roman" w:eastAsia="Arial" w:hAnsi="Times New Roman" w:cs="Times New Roman"/>
              <w:spacing w:val="1"/>
              <w:sz w:val="24"/>
              <w:szCs w:val="24"/>
            </w:rPr>
          </w:rPrChange>
        </w:rPr>
        <w:t>tocop</w:t>
      </w:r>
      <w:r w:rsidR="00175DE0" w:rsidRPr="00E23F2A">
        <w:rPr>
          <w:rFonts w:asciiTheme="majorHAnsi" w:eastAsia="Arial" w:hAnsiTheme="majorHAnsi" w:cs="Times New Roman"/>
          <w:sz w:val="24"/>
          <w:szCs w:val="24"/>
          <w:rPrChange w:id="2703" w:author="Melissa Hunt" w:date="2020-08-21T06:58:00Z">
            <w:rPr>
              <w:rFonts w:ascii="Times New Roman" w:eastAsia="Arial" w:hAnsi="Times New Roman" w:cs="Times New Roman"/>
              <w:sz w:val="24"/>
              <w:szCs w:val="24"/>
            </w:rPr>
          </w:rPrChange>
        </w:rPr>
        <w:t>y</w:t>
      </w:r>
      <w:r w:rsidR="00175DE0" w:rsidRPr="00E23F2A">
        <w:rPr>
          <w:rFonts w:asciiTheme="majorHAnsi" w:eastAsia="Arial" w:hAnsiTheme="majorHAnsi" w:cs="Times New Roman"/>
          <w:spacing w:val="-9"/>
          <w:sz w:val="24"/>
          <w:szCs w:val="24"/>
          <w:rPrChange w:id="2704" w:author="Melissa Hunt" w:date="2020-08-21T06:58:00Z">
            <w:rPr>
              <w:rFonts w:ascii="Times New Roman" w:eastAsia="Arial" w:hAnsi="Times New Roman" w:cs="Times New Roman"/>
              <w:spacing w:val="-9"/>
              <w:sz w:val="24"/>
              <w:szCs w:val="24"/>
            </w:rPr>
          </w:rPrChange>
        </w:rPr>
        <w:t xml:space="preserve"> </w:t>
      </w:r>
      <w:r w:rsidR="00175DE0" w:rsidRPr="00E23F2A">
        <w:rPr>
          <w:rFonts w:asciiTheme="majorHAnsi" w:eastAsia="Arial" w:hAnsiTheme="majorHAnsi" w:cs="Times New Roman"/>
          <w:spacing w:val="1"/>
          <w:sz w:val="24"/>
          <w:szCs w:val="24"/>
          <w:rPrChange w:id="2705" w:author="Melissa Hunt" w:date="2020-08-21T06:58:00Z">
            <w:rPr>
              <w:rFonts w:ascii="Times New Roman" w:eastAsia="Arial" w:hAnsi="Times New Roman" w:cs="Times New Roman"/>
              <w:spacing w:val="1"/>
              <w:sz w:val="24"/>
              <w:szCs w:val="24"/>
            </w:rPr>
          </w:rPrChange>
        </w:rPr>
        <w:t>(</w:t>
      </w:r>
      <w:r w:rsidR="00175DE0" w:rsidRPr="00E23F2A">
        <w:rPr>
          <w:rFonts w:asciiTheme="majorHAnsi" w:eastAsia="Arial" w:hAnsiTheme="majorHAnsi" w:cs="Times New Roman"/>
          <w:sz w:val="24"/>
          <w:szCs w:val="24"/>
          <w:rPrChange w:id="2706" w:author="Melissa Hunt" w:date="2020-08-21T06:58:00Z">
            <w:rPr>
              <w:rFonts w:ascii="Times New Roman" w:eastAsia="Arial" w:hAnsi="Times New Roman" w:cs="Times New Roman"/>
              <w:sz w:val="24"/>
              <w:szCs w:val="24"/>
            </w:rPr>
          </w:rPrChange>
        </w:rPr>
        <w:t>or</w:t>
      </w:r>
      <w:r w:rsidR="00175DE0" w:rsidRPr="00E23F2A">
        <w:rPr>
          <w:rFonts w:asciiTheme="majorHAnsi" w:eastAsia="Arial" w:hAnsiTheme="majorHAnsi" w:cs="Times New Roman"/>
          <w:spacing w:val="-2"/>
          <w:sz w:val="24"/>
          <w:szCs w:val="24"/>
          <w:rPrChange w:id="2707" w:author="Melissa Hunt" w:date="2020-08-21T06:58:00Z">
            <w:rPr>
              <w:rFonts w:ascii="Times New Roman" w:eastAsia="Arial" w:hAnsi="Times New Roman" w:cs="Times New Roman"/>
              <w:spacing w:val="-2"/>
              <w:sz w:val="24"/>
              <w:szCs w:val="24"/>
            </w:rPr>
          </w:rPrChange>
        </w:rPr>
        <w:t xml:space="preserve"> </w:t>
      </w:r>
      <w:r w:rsidR="00175DE0" w:rsidRPr="00E23F2A">
        <w:rPr>
          <w:rFonts w:asciiTheme="majorHAnsi" w:eastAsia="Arial" w:hAnsiTheme="majorHAnsi" w:cs="Times New Roman"/>
          <w:spacing w:val="1"/>
          <w:sz w:val="24"/>
          <w:szCs w:val="24"/>
          <w:rPrChange w:id="2708" w:author="Melissa Hunt" w:date="2020-08-21T06:58:00Z">
            <w:rPr>
              <w:rFonts w:ascii="Times New Roman" w:eastAsia="Arial" w:hAnsi="Times New Roman" w:cs="Times New Roman"/>
              <w:spacing w:val="1"/>
              <w:sz w:val="24"/>
              <w:szCs w:val="24"/>
            </w:rPr>
          </w:rPrChange>
        </w:rPr>
        <w:t>oth</w:t>
      </w:r>
      <w:r w:rsidR="00175DE0" w:rsidRPr="00E23F2A">
        <w:rPr>
          <w:rFonts w:asciiTheme="majorHAnsi" w:eastAsia="Arial" w:hAnsiTheme="majorHAnsi" w:cs="Times New Roman"/>
          <w:sz w:val="24"/>
          <w:szCs w:val="24"/>
          <w:rPrChange w:id="2709" w:author="Melissa Hunt" w:date="2020-08-21T06:58:00Z">
            <w:rPr>
              <w:rFonts w:ascii="Times New Roman" w:eastAsia="Arial" w:hAnsi="Times New Roman" w:cs="Times New Roman"/>
              <w:sz w:val="24"/>
              <w:szCs w:val="24"/>
            </w:rPr>
          </w:rPrChange>
        </w:rPr>
        <w:t>er</w:t>
      </w:r>
      <w:r w:rsidR="00175DE0" w:rsidRPr="00E23F2A">
        <w:rPr>
          <w:rFonts w:asciiTheme="majorHAnsi" w:eastAsia="Arial" w:hAnsiTheme="majorHAnsi" w:cs="Times New Roman"/>
          <w:spacing w:val="-5"/>
          <w:sz w:val="24"/>
          <w:szCs w:val="24"/>
          <w:rPrChange w:id="2710" w:author="Melissa Hunt" w:date="2020-08-21T06:58:00Z">
            <w:rPr>
              <w:rFonts w:ascii="Times New Roman" w:eastAsia="Arial" w:hAnsi="Times New Roman" w:cs="Times New Roman"/>
              <w:spacing w:val="-5"/>
              <w:sz w:val="24"/>
              <w:szCs w:val="24"/>
            </w:rPr>
          </w:rPrChange>
        </w:rPr>
        <w:t xml:space="preserve"> </w:t>
      </w:r>
      <w:r w:rsidR="00175DE0" w:rsidRPr="00E23F2A">
        <w:rPr>
          <w:rFonts w:asciiTheme="majorHAnsi" w:eastAsia="Arial" w:hAnsiTheme="majorHAnsi" w:cs="Times New Roman"/>
          <w:spacing w:val="1"/>
          <w:sz w:val="24"/>
          <w:szCs w:val="24"/>
          <w:rPrChange w:id="2711" w:author="Melissa Hunt" w:date="2020-08-21T06:58:00Z">
            <w:rPr>
              <w:rFonts w:ascii="Times New Roman" w:eastAsia="Arial" w:hAnsi="Times New Roman" w:cs="Times New Roman"/>
              <w:spacing w:val="1"/>
              <w:sz w:val="24"/>
              <w:szCs w:val="24"/>
            </w:rPr>
          </w:rPrChange>
        </w:rPr>
        <w:t>suc</w:t>
      </w:r>
      <w:r w:rsidR="00175DE0" w:rsidRPr="00E23F2A">
        <w:rPr>
          <w:rFonts w:asciiTheme="majorHAnsi" w:eastAsia="Arial" w:hAnsiTheme="majorHAnsi" w:cs="Times New Roman"/>
          <w:sz w:val="24"/>
          <w:szCs w:val="24"/>
          <w:rPrChange w:id="2712" w:author="Melissa Hunt" w:date="2020-08-21T06:58:00Z">
            <w:rPr>
              <w:rFonts w:ascii="Times New Roman" w:eastAsia="Arial" w:hAnsi="Times New Roman" w:cs="Times New Roman"/>
              <w:sz w:val="24"/>
              <w:szCs w:val="24"/>
            </w:rPr>
          </w:rPrChange>
        </w:rPr>
        <w:t>h</w:t>
      </w:r>
      <w:r w:rsidR="00175DE0" w:rsidRPr="00E23F2A">
        <w:rPr>
          <w:rFonts w:asciiTheme="majorHAnsi" w:eastAsia="Arial" w:hAnsiTheme="majorHAnsi" w:cs="Times New Roman"/>
          <w:spacing w:val="-4"/>
          <w:sz w:val="24"/>
          <w:szCs w:val="24"/>
          <w:rPrChange w:id="2713" w:author="Melissa Hunt" w:date="2020-08-21T06:58:00Z">
            <w:rPr>
              <w:rFonts w:ascii="Times New Roman" w:eastAsia="Arial" w:hAnsi="Times New Roman" w:cs="Times New Roman"/>
              <w:spacing w:val="-4"/>
              <w:sz w:val="24"/>
              <w:szCs w:val="24"/>
            </w:rPr>
          </w:rPrChange>
        </w:rPr>
        <w:t xml:space="preserve"> </w:t>
      </w:r>
      <w:r w:rsidR="00175DE0" w:rsidRPr="00E23F2A">
        <w:rPr>
          <w:rFonts w:asciiTheme="majorHAnsi" w:eastAsia="Arial" w:hAnsiTheme="majorHAnsi" w:cs="Times New Roman"/>
          <w:spacing w:val="1"/>
          <w:sz w:val="24"/>
          <w:szCs w:val="24"/>
          <w:rPrChange w:id="2714" w:author="Melissa Hunt" w:date="2020-08-21T06:58:00Z">
            <w:rPr>
              <w:rFonts w:ascii="Times New Roman" w:eastAsia="Arial" w:hAnsi="Times New Roman" w:cs="Times New Roman"/>
              <w:spacing w:val="1"/>
              <w:sz w:val="24"/>
              <w:szCs w:val="24"/>
            </w:rPr>
          </w:rPrChange>
        </w:rPr>
        <w:t>f</w:t>
      </w:r>
      <w:r w:rsidR="00175DE0" w:rsidRPr="00E23F2A">
        <w:rPr>
          <w:rFonts w:asciiTheme="majorHAnsi" w:eastAsia="Arial" w:hAnsiTheme="majorHAnsi" w:cs="Times New Roman"/>
          <w:sz w:val="24"/>
          <w:szCs w:val="24"/>
          <w:rPrChange w:id="2715" w:author="Melissa Hunt" w:date="2020-08-21T06:58:00Z">
            <w:rPr>
              <w:rFonts w:ascii="Times New Roman" w:eastAsia="Arial" w:hAnsi="Times New Roman" w:cs="Times New Roman"/>
              <w:sz w:val="24"/>
              <w:szCs w:val="24"/>
            </w:rPr>
          </w:rPrChange>
        </w:rPr>
        <w:t>o</w:t>
      </w:r>
      <w:r w:rsidR="00175DE0" w:rsidRPr="00E23F2A">
        <w:rPr>
          <w:rFonts w:asciiTheme="majorHAnsi" w:eastAsia="Arial" w:hAnsiTheme="majorHAnsi" w:cs="Times New Roman"/>
          <w:spacing w:val="1"/>
          <w:sz w:val="24"/>
          <w:szCs w:val="24"/>
          <w:rPrChange w:id="2716" w:author="Melissa Hunt" w:date="2020-08-21T06:58:00Z">
            <w:rPr>
              <w:rFonts w:ascii="Times New Roman" w:eastAsia="Arial" w:hAnsi="Times New Roman" w:cs="Times New Roman"/>
              <w:spacing w:val="1"/>
              <w:sz w:val="24"/>
              <w:szCs w:val="24"/>
            </w:rPr>
          </w:rPrChange>
        </w:rPr>
        <w:t>r</w:t>
      </w:r>
      <w:r w:rsidR="00175DE0" w:rsidRPr="00E23F2A">
        <w:rPr>
          <w:rFonts w:asciiTheme="majorHAnsi" w:eastAsia="Arial" w:hAnsiTheme="majorHAnsi" w:cs="Times New Roman"/>
          <w:sz w:val="24"/>
          <w:szCs w:val="24"/>
          <w:rPrChange w:id="2717" w:author="Melissa Hunt" w:date="2020-08-21T06:58:00Z">
            <w:rPr>
              <w:rFonts w:ascii="Times New Roman" w:eastAsia="Arial" w:hAnsi="Times New Roman" w:cs="Times New Roman"/>
              <w:sz w:val="24"/>
              <w:szCs w:val="24"/>
            </w:rPr>
          </w:rPrChange>
        </w:rPr>
        <w:t>m</w:t>
      </w:r>
      <w:r w:rsidR="00175DE0" w:rsidRPr="00E23F2A">
        <w:rPr>
          <w:rFonts w:asciiTheme="majorHAnsi" w:eastAsia="Arial" w:hAnsiTheme="majorHAnsi" w:cs="Times New Roman"/>
          <w:spacing w:val="1"/>
          <w:sz w:val="24"/>
          <w:szCs w:val="24"/>
          <w:rPrChange w:id="2718" w:author="Melissa Hunt" w:date="2020-08-21T06:58:00Z">
            <w:rPr>
              <w:rFonts w:ascii="Times New Roman" w:eastAsia="Arial" w:hAnsi="Times New Roman" w:cs="Times New Roman"/>
              <w:spacing w:val="1"/>
              <w:sz w:val="24"/>
              <w:szCs w:val="24"/>
            </w:rPr>
          </w:rPrChange>
        </w:rPr>
        <w:t>at</w:t>
      </w:r>
      <w:r w:rsidR="00175DE0" w:rsidRPr="00E23F2A">
        <w:rPr>
          <w:rFonts w:asciiTheme="majorHAnsi" w:eastAsia="Arial" w:hAnsiTheme="majorHAnsi" w:cs="Times New Roman"/>
          <w:sz w:val="24"/>
          <w:szCs w:val="24"/>
          <w:rPrChange w:id="2719" w:author="Melissa Hunt" w:date="2020-08-21T06:58:00Z">
            <w:rPr>
              <w:rFonts w:ascii="Times New Roman" w:eastAsia="Arial" w:hAnsi="Times New Roman" w:cs="Times New Roman"/>
              <w:sz w:val="24"/>
              <w:szCs w:val="24"/>
            </w:rPr>
          </w:rPrChange>
        </w:rPr>
        <w:t>)</w:t>
      </w:r>
      <w:r w:rsidR="00175DE0" w:rsidRPr="00E23F2A">
        <w:rPr>
          <w:rFonts w:asciiTheme="majorHAnsi" w:eastAsia="Arial" w:hAnsiTheme="majorHAnsi" w:cs="Times New Roman"/>
          <w:spacing w:val="-6"/>
          <w:sz w:val="24"/>
          <w:szCs w:val="24"/>
          <w:rPrChange w:id="2720" w:author="Melissa Hunt" w:date="2020-08-21T06:58:00Z">
            <w:rPr>
              <w:rFonts w:ascii="Times New Roman" w:eastAsia="Arial" w:hAnsi="Times New Roman" w:cs="Times New Roman"/>
              <w:spacing w:val="-6"/>
              <w:sz w:val="24"/>
              <w:szCs w:val="24"/>
            </w:rPr>
          </w:rPrChange>
        </w:rPr>
        <w:t xml:space="preserve"> </w:t>
      </w:r>
      <w:r w:rsidR="00175DE0" w:rsidRPr="00E23F2A">
        <w:rPr>
          <w:rFonts w:asciiTheme="majorHAnsi" w:eastAsia="Arial" w:hAnsiTheme="majorHAnsi" w:cs="Times New Roman"/>
          <w:spacing w:val="1"/>
          <w:sz w:val="24"/>
          <w:szCs w:val="24"/>
          <w:rPrChange w:id="2721" w:author="Melissa Hunt" w:date="2020-08-21T06:58:00Z">
            <w:rPr>
              <w:rFonts w:ascii="Times New Roman" w:eastAsia="Arial" w:hAnsi="Times New Roman" w:cs="Times New Roman"/>
              <w:spacing w:val="1"/>
              <w:sz w:val="24"/>
              <w:szCs w:val="24"/>
            </w:rPr>
          </w:rPrChange>
        </w:rPr>
        <w:t>o</w:t>
      </w:r>
      <w:r w:rsidR="00175DE0" w:rsidRPr="00E23F2A">
        <w:rPr>
          <w:rFonts w:asciiTheme="majorHAnsi" w:eastAsia="Arial" w:hAnsiTheme="majorHAnsi" w:cs="Times New Roman"/>
          <w:sz w:val="24"/>
          <w:szCs w:val="24"/>
          <w:rPrChange w:id="2722" w:author="Melissa Hunt" w:date="2020-08-21T06:58:00Z">
            <w:rPr>
              <w:rFonts w:ascii="Times New Roman" w:eastAsia="Arial" w:hAnsi="Times New Roman" w:cs="Times New Roman"/>
              <w:sz w:val="24"/>
              <w:szCs w:val="24"/>
            </w:rPr>
          </w:rPrChange>
        </w:rPr>
        <w:t>f</w:t>
      </w:r>
      <w:r w:rsidR="00175DE0" w:rsidRPr="00E23F2A">
        <w:rPr>
          <w:rFonts w:asciiTheme="majorHAnsi" w:eastAsia="Arial" w:hAnsiTheme="majorHAnsi" w:cs="Times New Roman"/>
          <w:spacing w:val="-2"/>
          <w:sz w:val="24"/>
          <w:szCs w:val="24"/>
          <w:rPrChange w:id="2723" w:author="Melissa Hunt" w:date="2020-08-21T06:58:00Z">
            <w:rPr>
              <w:rFonts w:ascii="Times New Roman" w:eastAsia="Arial" w:hAnsi="Times New Roman" w:cs="Times New Roman"/>
              <w:spacing w:val="-2"/>
              <w:sz w:val="24"/>
              <w:szCs w:val="24"/>
            </w:rPr>
          </w:rPrChange>
        </w:rPr>
        <w:t xml:space="preserve"> </w:t>
      </w:r>
      <w:r w:rsidR="00175DE0" w:rsidRPr="00E23F2A">
        <w:rPr>
          <w:rFonts w:asciiTheme="majorHAnsi" w:eastAsia="Arial" w:hAnsiTheme="majorHAnsi" w:cs="Times New Roman"/>
          <w:spacing w:val="1"/>
          <w:sz w:val="24"/>
          <w:szCs w:val="24"/>
          <w:rPrChange w:id="2724" w:author="Melissa Hunt" w:date="2020-08-21T06:58:00Z">
            <w:rPr>
              <w:rFonts w:ascii="Times New Roman" w:eastAsia="Arial" w:hAnsi="Times New Roman" w:cs="Times New Roman"/>
              <w:spacing w:val="1"/>
              <w:sz w:val="24"/>
              <w:szCs w:val="24"/>
            </w:rPr>
          </w:rPrChange>
        </w:rPr>
        <w:t>t</w:t>
      </w:r>
      <w:r w:rsidR="00175DE0" w:rsidRPr="00E23F2A">
        <w:rPr>
          <w:rFonts w:asciiTheme="majorHAnsi" w:eastAsia="Arial" w:hAnsiTheme="majorHAnsi" w:cs="Times New Roman"/>
          <w:sz w:val="24"/>
          <w:szCs w:val="24"/>
          <w:rPrChange w:id="2725" w:author="Melissa Hunt" w:date="2020-08-21T06:58:00Z">
            <w:rPr>
              <w:rFonts w:ascii="Times New Roman" w:eastAsia="Arial" w:hAnsi="Times New Roman" w:cs="Times New Roman"/>
              <w:sz w:val="24"/>
              <w:szCs w:val="24"/>
            </w:rPr>
          </w:rPrChange>
        </w:rPr>
        <w:t>h</w:t>
      </w:r>
      <w:r w:rsidR="00175DE0" w:rsidRPr="00E23F2A">
        <w:rPr>
          <w:rFonts w:asciiTheme="majorHAnsi" w:eastAsia="Arial" w:hAnsiTheme="majorHAnsi" w:cs="Times New Roman"/>
          <w:spacing w:val="1"/>
          <w:sz w:val="24"/>
          <w:szCs w:val="24"/>
          <w:rPrChange w:id="2726" w:author="Melissa Hunt" w:date="2020-08-21T06:58:00Z">
            <w:rPr>
              <w:rFonts w:ascii="Times New Roman" w:eastAsia="Arial" w:hAnsi="Times New Roman" w:cs="Times New Roman"/>
              <w:spacing w:val="1"/>
              <w:sz w:val="24"/>
              <w:szCs w:val="24"/>
            </w:rPr>
          </w:rPrChange>
        </w:rPr>
        <w:t>ei</w:t>
      </w:r>
      <w:r w:rsidR="00175DE0" w:rsidRPr="00E23F2A">
        <w:rPr>
          <w:rFonts w:asciiTheme="majorHAnsi" w:eastAsia="Arial" w:hAnsiTheme="majorHAnsi" w:cs="Times New Roman"/>
          <w:sz w:val="24"/>
          <w:szCs w:val="24"/>
          <w:rPrChange w:id="2727" w:author="Melissa Hunt" w:date="2020-08-21T06:58:00Z">
            <w:rPr>
              <w:rFonts w:ascii="Times New Roman" w:eastAsia="Arial" w:hAnsi="Times New Roman" w:cs="Times New Roman"/>
              <w:sz w:val="24"/>
              <w:szCs w:val="24"/>
            </w:rPr>
          </w:rPrChange>
        </w:rPr>
        <w:t>r</w:t>
      </w:r>
      <w:r w:rsidR="00175DE0" w:rsidRPr="00E23F2A">
        <w:rPr>
          <w:rFonts w:asciiTheme="majorHAnsi" w:eastAsia="Arial" w:hAnsiTheme="majorHAnsi" w:cs="Times New Roman"/>
          <w:spacing w:val="-4"/>
          <w:sz w:val="24"/>
          <w:szCs w:val="24"/>
          <w:rPrChange w:id="2728" w:author="Melissa Hunt" w:date="2020-08-21T06:58:00Z">
            <w:rPr>
              <w:rFonts w:ascii="Times New Roman" w:eastAsia="Arial" w:hAnsi="Times New Roman" w:cs="Times New Roman"/>
              <w:spacing w:val="-4"/>
              <w:sz w:val="24"/>
              <w:szCs w:val="24"/>
            </w:rPr>
          </w:rPrChange>
        </w:rPr>
        <w:t xml:space="preserve"> </w:t>
      </w:r>
      <w:r w:rsidR="00175DE0" w:rsidRPr="00E23F2A">
        <w:rPr>
          <w:rFonts w:asciiTheme="majorHAnsi" w:eastAsia="Arial" w:hAnsiTheme="majorHAnsi" w:cs="Times New Roman"/>
          <w:spacing w:val="1"/>
          <w:sz w:val="24"/>
          <w:szCs w:val="24"/>
          <w:rPrChange w:id="2729" w:author="Melissa Hunt" w:date="2020-08-21T06:58:00Z">
            <w:rPr>
              <w:rFonts w:ascii="Times New Roman" w:eastAsia="Arial" w:hAnsi="Times New Roman" w:cs="Times New Roman"/>
              <w:spacing w:val="1"/>
              <w:sz w:val="24"/>
              <w:szCs w:val="24"/>
            </w:rPr>
          </w:rPrChange>
        </w:rPr>
        <w:t>i</w:t>
      </w:r>
      <w:r w:rsidR="00175DE0" w:rsidRPr="00E23F2A">
        <w:rPr>
          <w:rFonts w:asciiTheme="majorHAnsi" w:eastAsia="Arial" w:hAnsiTheme="majorHAnsi" w:cs="Times New Roman"/>
          <w:sz w:val="24"/>
          <w:szCs w:val="24"/>
          <w:rPrChange w:id="2730" w:author="Melissa Hunt" w:date="2020-08-21T06:58:00Z">
            <w:rPr>
              <w:rFonts w:ascii="Times New Roman" w:eastAsia="Arial" w:hAnsi="Times New Roman" w:cs="Times New Roman"/>
              <w:sz w:val="24"/>
              <w:szCs w:val="24"/>
            </w:rPr>
          </w:rPrChange>
        </w:rPr>
        <w:t>n</w:t>
      </w:r>
      <w:r w:rsidR="00175DE0" w:rsidRPr="00E23F2A">
        <w:rPr>
          <w:rFonts w:asciiTheme="majorHAnsi" w:eastAsia="Arial" w:hAnsiTheme="majorHAnsi" w:cs="Times New Roman"/>
          <w:spacing w:val="1"/>
          <w:sz w:val="24"/>
          <w:szCs w:val="24"/>
          <w:rPrChange w:id="2731" w:author="Melissa Hunt" w:date="2020-08-21T06:58:00Z">
            <w:rPr>
              <w:rFonts w:ascii="Times New Roman" w:eastAsia="Arial" w:hAnsi="Times New Roman" w:cs="Times New Roman"/>
              <w:spacing w:val="1"/>
              <w:sz w:val="24"/>
              <w:szCs w:val="24"/>
            </w:rPr>
          </w:rPrChange>
        </w:rPr>
        <w:t>f</w:t>
      </w:r>
      <w:r w:rsidR="00175DE0" w:rsidRPr="00E23F2A">
        <w:rPr>
          <w:rFonts w:asciiTheme="majorHAnsi" w:eastAsia="Arial" w:hAnsiTheme="majorHAnsi" w:cs="Times New Roman"/>
          <w:sz w:val="24"/>
          <w:szCs w:val="24"/>
          <w:rPrChange w:id="2732" w:author="Melissa Hunt" w:date="2020-08-21T06:58:00Z">
            <w:rPr>
              <w:rFonts w:ascii="Times New Roman" w:eastAsia="Arial" w:hAnsi="Times New Roman" w:cs="Times New Roman"/>
              <w:sz w:val="24"/>
              <w:szCs w:val="24"/>
            </w:rPr>
          </w:rPrChange>
        </w:rPr>
        <w:t>o</w:t>
      </w:r>
      <w:r w:rsidR="00175DE0" w:rsidRPr="00E23F2A">
        <w:rPr>
          <w:rFonts w:asciiTheme="majorHAnsi" w:eastAsia="Arial" w:hAnsiTheme="majorHAnsi" w:cs="Times New Roman"/>
          <w:spacing w:val="1"/>
          <w:sz w:val="24"/>
          <w:szCs w:val="24"/>
          <w:rPrChange w:id="2733" w:author="Melissa Hunt" w:date="2020-08-21T06:58:00Z">
            <w:rPr>
              <w:rFonts w:ascii="Times New Roman" w:eastAsia="Arial" w:hAnsi="Times New Roman" w:cs="Times New Roman"/>
              <w:spacing w:val="1"/>
              <w:sz w:val="24"/>
              <w:szCs w:val="24"/>
            </w:rPr>
          </w:rPrChange>
        </w:rPr>
        <w:t>rm</w:t>
      </w:r>
      <w:r w:rsidR="00175DE0" w:rsidRPr="00E23F2A">
        <w:rPr>
          <w:rFonts w:asciiTheme="majorHAnsi" w:eastAsia="Arial" w:hAnsiTheme="majorHAnsi" w:cs="Times New Roman"/>
          <w:sz w:val="24"/>
          <w:szCs w:val="24"/>
          <w:rPrChange w:id="2734" w:author="Melissa Hunt" w:date="2020-08-21T06:58:00Z">
            <w:rPr>
              <w:rFonts w:ascii="Times New Roman" w:eastAsia="Arial" w:hAnsi="Times New Roman" w:cs="Times New Roman"/>
              <w:sz w:val="24"/>
              <w:szCs w:val="24"/>
            </w:rPr>
          </w:rPrChange>
        </w:rPr>
        <w:t>a</w:t>
      </w:r>
      <w:r w:rsidR="00175DE0" w:rsidRPr="00E23F2A">
        <w:rPr>
          <w:rFonts w:asciiTheme="majorHAnsi" w:eastAsia="Arial" w:hAnsiTheme="majorHAnsi" w:cs="Times New Roman"/>
          <w:spacing w:val="1"/>
          <w:sz w:val="24"/>
          <w:szCs w:val="24"/>
          <w:rPrChange w:id="2735" w:author="Melissa Hunt" w:date="2020-08-21T06:58:00Z">
            <w:rPr>
              <w:rFonts w:ascii="Times New Roman" w:eastAsia="Arial" w:hAnsi="Times New Roman" w:cs="Times New Roman"/>
              <w:spacing w:val="1"/>
              <w:sz w:val="24"/>
              <w:szCs w:val="24"/>
            </w:rPr>
          </w:rPrChange>
        </w:rPr>
        <w:t>ti</w:t>
      </w:r>
      <w:r w:rsidR="00175DE0" w:rsidRPr="00E23F2A">
        <w:rPr>
          <w:rFonts w:asciiTheme="majorHAnsi" w:eastAsia="Arial" w:hAnsiTheme="majorHAnsi" w:cs="Times New Roman"/>
          <w:sz w:val="24"/>
          <w:szCs w:val="24"/>
          <w:rPrChange w:id="2736" w:author="Melissa Hunt" w:date="2020-08-21T06:58:00Z">
            <w:rPr>
              <w:rFonts w:ascii="Times New Roman" w:eastAsia="Arial" w:hAnsi="Times New Roman" w:cs="Times New Roman"/>
              <w:sz w:val="24"/>
              <w:szCs w:val="24"/>
            </w:rPr>
          </w:rPrChange>
        </w:rPr>
        <w:t>on.</w:t>
      </w:r>
      <w:r w:rsidR="00175DE0" w:rsidRPr="00E23F2A">
        <w:rPr>
          <w:rFonts w:asciiTheme="majorHAnsi" w:eastAsia="Arial" w:hAnsiTheme="majorHAnsi" w:cs="Times New Roman"/>
          <w:spacing w:val="-8"/>
          <w:sz w:val="24"/>
          <w:szCs w:val="24"/>
          <w:rPrChange w:id="2737" w:author="Melissa Hunt" w:date="2020-08-21T06:58:00Z">
            <w:rPr>
              <w:rFonts w:ascii="Times New Roman" w:eastAsia="Arial" w:hAnsi="Times New Roman" w:cs="Times New Roman"/>
              <w:spacing w:val="-8"/>
              <w:sz w:val="24"/>
              <w:szCs w:val="24"/>
            </w:rPr>
          </w:rPrChange>
        </w:rPr>
        <w:t xml:space="preserve"> </w:t>
      </w:r>
      <w:r w:rsidR="00175DE0" w:rsidRPr="00E23F2A">
        <w:rPr>
          <w:rFonts w:asciiTheme="majorHAnsi" w:eastAsia="Arial" w:hAnsiTheme="majorHAnsi" w:cs="Times New Roman"/>
          <w:spacing w:val="1"/>
          <w:sz w:val="24"/>
          <w:szCs w:val="24"/>
          <w:rPrChange w:id="2738" w:author="Melissa Hunt" w:date="2020-08-21T06:58:00Z">
            <w:rPr>
              <w:rFonts w:ascii="Times New Roman" w:eastAsia="Arial" w:hAnsi="Times New Roman" w:cs="Times New Roman"/>
              <w:spacing w:val="1"/>
              <w:sz w:val="24"/>
              <w:szCs w:val="24"/>
            </w:rPr>
          </w:rPrChange>
        </w:rPr>
        <w:t>Upo</w:t>
      </w:r>
      <w:r w:rsidR="00175DE0" w:rsidRPr="00E23F2A">
        <w:rPr>
          <w:rFonts w:asciiTheme="majorHAnsi" w:eastAsia="Arial" w:hAnsiTheme="majorHAnsi" w:cs="Times New Roman"/>
          <w:sz w:val="24"/>
          <w:szCs w:val="24"/>
          <w:rPrChange w:id="2739" w:author="Melissa Hunt" w:date="2020-08-21T06:58:00Z">
            <w:rPr>
              <w:rFonts w:ascii="Times New Roman" w:eastAsia="Arial" w:hAnsi="Times New Roman" w:cs="Times New Roman"/>
              <w:sz w:val="24"/>
              <w:szCs w:val="24"/>
            </w:rPr>
          </w:rPrChange>
        </w:rPr>
        <w:t>n</w:t>
      </w:r>
      <w:r w:rsidR="00175DE0" w:rsidRPr="00E23F2A">
        <w:rPr>
          <w:rFonts w:asciiTheme="majorHAnsi" w:eastAsia="Arial" w:hAnsiTheme="majorHAnsi" w:cs="Times New Roman"/>
          <w:spacing w:val="-5"/>
          <w:sz w:val="24"/>
          <w:szCs w:val="24"/>
          <w:rPrChange w:id="2740" w:author="Melissa Hunt" w:date="2020-08-21T06:58:00Z">
            <w:rPr>
              <w:rFonts w:ascii="Times New Roman" w:eastAsia="Arial" w:hAnsi="Times New Roman" w:cs="Times New Roman"/>
              <w:spacing w:val="-5"/>
              <w:sz w:val="24"/>
              <w:szCs w:val="24"/>
            </w:rPr>
          </w:rPrChange>
        </w:rPr>
        <w:t xml:space="preserve"> </w:t>
      </w:r>
      <w:r w:rsidR="00175DE0" w:rsidRPr="00E23F2A">
        <w:rPr>
          <w:rFonts w:asciiTheme="majorHAnsi" w:eastAsia="Arial" w:hAnsiTheme="majorHAnsi" w:cs="Times New Roman"/>
          <w:sz w:val="24"/>
          <w:szCs w:val="24"/>
          <w:rPrChange w:id="2741" w:author="Melissa Hunt" w:date="2020-08-21T06:58:00Z">
            <w:rPr>
              <w:rFonts w:ascii="Times New Roman" w:eastAsia="Arial" w:hAnsi="Times New Roman" w:cs="Times New Roman"/>
              <w:sz w:val="24"/>
              <w:szCs w:val="24"/>
            </w:rPr>
          </w:rPrChange>
        </w:rPr>
        <w:t>r</w:t>
      </w:r>
      <w:r w:rsidR="00175DE0" w:rsidRPr="00E23F2A">
        <w:rPr>
          <w:rFonts w:asciiTheme="majorHAnsi" w:eastAsia="Arial" w:hAnsiTheme="majorHAnsi" w:cs="Times New Roman"/>
          <w:spacing w:val="1"/>
          <w:sz w:val="24"/>
          <w:szCs w:val="24"/>
          <w:rPrChange w:id="2742" w:author="Melissa Hunt" w:date="2020-08-21T06:58:00Z">
            <w:rPr>
              <w:rFonts w:ascii="Times New Roman" w:eastAsia="Arial" w:hAnsi="Times New Roman" w:cs="Times New Roman"/>
              <w:spacing w:val="1"/>
              <w:sz w:val="24"/>
              <w:szCs w:val="24"/>
            </w:rPr>
          </w:rPrChange>
        </w:rPr>
        <w:t>ecei</w:t>
      </w:r>
      <w:r w:rsidR="00175DE0" w:rsidRPr="00E23F2A">
        <w:rPr>
          <w:rFonts w:asciiTheme="majorHAnsi" w:eastAsia="Arial" w:hAnsiTheme="majorHAnsi" w:cs="Times New Roman"/>
          <w:sz w:val="24"/>
          <w:szCs w:val="24"/>
          <w:rPrChange w:id="2743" w:author="Melissa Hunt" w:date="2020-08-21T06:58:00Z">
            <w:rPr>
              <w:rFonts w:ascii="Times New Roman" w:eastAsia="Arial" w:hAnsi="Times New Roman" w:cs="Times New Roman"/>
              <w:sz w:val="24"/>
              <w:szCs w:val="24"/>
            </w:rPr>
          </w:rPrChange>
        </w:rPr>
        <w:t>pt</w:t>
      </w:r>
      <w:r w:rsidR="00175DE0" w:rsidRPr="00E23F2A">
        <w:rPr>
          <w:rFonts w:asciiTheme="majorHAnsi" w:eastAsia="Arial" w:hAnsiTheme="majorHAnsi" w:cs="Times New Roman"/>
          <w:spacing w:val="-5"/>
          <w:sz w:val="24"/>
          <w:szCs w:val="24"/>
          <w:rPrChange w:id="2744" w:author="Melissa Hunt" w:date="2020-08-21T06:58:00Z">
            <w:rPr>
              <w:rFonts w:ascii="Times New Roman" w:eastAsia="Arial" w:hAnsi="Times New Roman" w:cs="Times New Roman"/>
              <w:spacing w:val="-5"/>
              <w:sz w:val="24"/>
              <w:szCs w:val="24"/>
            </w:rPr>
          </w:rPrChange>
        </w:rPr>
        <w:t xml:space="preserve"> </w:t>
      </w:r>
      <w:r w:rsidR="00175DE0" w:rsidRPr="00E23F2A">
        <w:rPr>
          <w:rFonts w:asciiTheme="majorHAnsi" w:eastAsia="Arial" w:hAnsiTheme="majorHAnsi" w:cs="Times New Roman"/>
          <w:sz w:val="24"/>
          <w:szCs w:val="24"/>
          <w:rPrChange w:id="2745" w:author="Melissa Hunt" w:date="2020-08-21T06:58:00Z">
            <w:rPr>
              <w:rFonts w:ascii="Times New Roman" w:eastAsia="Arial" w:hAnsi="Times New Roman" w:cs="Times New Roman"/>
              <w:sz w:val="24"/>
              <w:szCs w:val="24"/>
            </w:rPr>
          </w:rPrChange>
        </w:rPr>
        <w:t>of</w:t>
      </w:r>
      <w:r w:rsidR="00175DE0" w:rsidRPr="00E23F2A">
        <w:rPr>
          <w:rFonts w:asciiTheme="majorHAnsi" w:eastAsia="Arial" w:hAnsiTheme="majorHAnsi" w:cs="Times New Roman"/>
          <w:spacing w:val="-1"/>
          <w:sz w:val="24"/>
          <w:szCs w:val="24"/>
          <w:rPrChange w:id="2746" w:author="Melissa Hunt" w:date="2020-08-21T06:58:00Z">
            <w:rPr>
              <w:rFonts w:ascii="Times New Roman" w:eastAsia="Arial" w:hAnsi="Times New Roman" w:cs="Times New Roman"/>
              <w:spacing w:val="-1"/>
              <w:sz w:val="24"/>
              <w:szCs w:val="24"/>
            </w:rPr>
          </w:rPrChange>
        </w:rPr>
        <w:t xml:space="preserve"> </w:t>
      </w:r>
      <w:r w:rsidR="00175DE0" w:rsidRPr="00E23F2A">
        <w:rPr>
          <w:rFonts w:asciiTheme="majorHAnsi" w:eastAsia="Arial" w:hAnsiTheme="majorHAnsi" w:cs="Times New Roman"/>
          <w:sz w:val="24"/>
          <w:szCs w:val="24"/>
          <w:rPrChange w:id="2747" w:author="Melissa Hunt" w:date="2020-08-21T06:58:00Z">
            <w:rPr>
              <w:rFonts w:ascii="Times New Roman" w:eastAsia="Arial" w:hAnsi="Times New Roman" w:cs="Times New Roman"/>
              <w:sz w:val="24"/>
              <w:szCs w:val="24"/>
            </w:rPr>
          </w:rPrChange>
        </w:rPr>
        <w:t>a</w:t>
      </w:r>
      <w:r w:rsidR="00175DE0" w:rsidRPr="00E23F2A">
        <w:rPr>
          <w:rFonts w:asciiTheme="majorHAnsi" w:eastAsia="Arial" w:hAnsiTheme="majorHAnsi" w:cs="Times New Roman"/>
          <w:spacing w:val="-1"/>
          <w:sz w:val="24"/>
          <w:szCs w:val="24"/>
          <w:rPrChange w:id="2748" w:author="Melissa Hunt" w:date="2020-08-21T06:58:00Z">
            <w:rPr>
              <w:rFonts w:ascii="Times New Roman" w:eastAsia="Arial" w:hAnsi="Times New Roman" w:cs="Times New Roman"/>
              <w:spacing w:val="-1"/>
              <w:sz w:val="24"/>
              <w:szCs w:val="24"/>
            </w:rPr>
          </w:rPrChange>
        </w:rPr>
        <w:t xml:space="preserve"> </w:t>
      </w:r>
      <w:r w:rsidR="00175DE0" w:rsidRPr="00E23F2A">
        <w:rPr>
          <w:rFonts w:asciiTheme="majorHAnsi" w:eastAsia="Arial" w:hAnsiTheme="majorHAnsi" w:cs="Times New Roman"/>
          <w:sz w:val="24"/>
          <w:szCs w:val="24"/>
          <w:rPrChange w:id="2749" w:author="Melissa Hunt" w:date="2020-08-21T06:58:00Z">
            <w:rPr>
              <w:rFonts w:ascii="Times New Roman" w:eastAsia="Arial" w:hAnsi="Times New Roman" w:cs="Times New Roman"/>
              <w:sz w:val="24"/>
              <w:szCs w:val="24"/>
            </w:rPr>
          </w:rPrChange>
        </w:rPr>
        <w:t>written</w:t>
      </w:r>
      <w:r w:rsidR="00175DE0" w:rsidRPr="00E23F2A">
        <w:rPr>
          <w:rFonts w:asciiTheme="majorHAnsi" w:eastAsia="Arial" w:hAnsiTheme="majorHAnsi" w:cs="Times New Roman"/>
          <w:spacing w:val="-6"/>
          <w:sz w:val="24"/>
          <w:szCs w:val="24"/>
          <w:rPrChange w:id="2750" w:author="Melissa Hunt" w:date="2020-08-21T06:58:00Z">
            <w:rPr>
              <w:rFonts w:ascii="Times New Roman" w:eastAsia="Arial" w:hAnsi="Times New Roman" w:cs="Times New Roman"/>
              <w:spacing w:val="-6"/>
              <w:sz w:val="24"/>
              <w:szCs w:val="24"/>
            </w:rPr>
          </w:rPrChange>
        </w:rPr>
        <w:t xml:space="preserve"> </w:t>
      </w:r>
      <w:r w:rsidR="00175DE0" w:rsidRPr="00E23F2A">
        <w:rPr>
          <w:rFonts w:asciiTheme="majorHAnsi" w:eastAsia="Arial" w:hAnsiTheme="majorHAnsi" w:cs="Times New Roman"/>
          <w:sz w:val="24"/>
          <w:szCs w:val="24"/>
          <w:rPrChange w:id="2751" w:author="Melissa Hunt" w:date="2020-08-21T06:58:00Z">
            <w:rPr>
              <w:rFonts w:ascii="Times New Roman" w:eastAsia="Arial" w:hAnsi="Times New Roman" w:cs="Times New Roman"/>
              <w:sz w:val="24"/>
              <w:szCs w:val="24"/>
            </w:rPr>
          </w:rPrChange>
        </w:rPr>
        <w:t>request,</w:t>
      </w:r>
      <w:r w:rsidR="00175DE0" w:rsidRPr="00E23F2A">
        <w:rPr>
          <w:rFonts w:asciiTheme="majorHAnsi" w:eastAsia="Arial" w:hAnsiTheme="majorHAnsi" w:cs="Times New Roman"/>
          <w:spacing w:val="-7"/>
          <w:sz w:val="24"/>
          <w:szCs w:val="24"/>
          <w:rPrChange w:id="2752" w:author="Melissa Hunt" w:date="2020-08-21T06:58:00Z">
            <w:rPr>
              <w:rFonts w:ascii="Times New Roman" w:eastAsia="Arial" w:hAnsi="Times New Roman" w:cs="Times New Roman"/>
              <w:spacing w:val="-7"/>
              <w:sz w:val="24"/>
              <w:szCs w:val="24"/>
            </w:rPr>
          </w:rPrChange>
        </w:rPr>
        <w:t xml:space="preserve"> a response must be provided</w:t>
      </w:r>
      <w:r w:rsidR="00175DE0" w:rsidRPr="00E23F2A">
        <w:rPr>
          <w:rFonts w:asciiTheme="majorHAnsi" w:eastAsia="Arial" w:hAnsiTheme="majorHAnsi" w:cs="Times New Roman"/>
          <w:spacing w:val="-8"/>
          <w:sz w:val="24"/>
          <w:szCs w:val="24"/>
          <w:rPrChange w:id="2753" w:author="Melissa Hunt" w:date="2020-08-21T06:58:00Z">
            <w:rPr>
              <w:rFonts w:ascii="Times New Roman" w:eastAsia="Arial" w:hAnsi="Times New Roman" w:cs="Times New Roman"/>
              <w:spacing w:val="-8"/>
              <w:sz w:val="24"/>
              <w:szCs w:val="24"/>
            </w:rPr>
          </w:rPrChange>
        </w:rPr>
        <w:t xml:space="preserve"> </w:t>
      </w:r>
      <w:r w:rsidR="00175DE0" w:rsidRPr="00E23F2A">
        <w:rPr>
          <w:rFonts w:asciiTheme="majorHAnsi" w:eastAsia="Arial" w:hAnsiTheme="majorHAnsi" w:cs="Times New Roman"/>
          <w:sz w:val="24"/>
          <w:szCs w:val="24"/>
          <w:rPrChange w:id="2754" w:author="Melissa Hunt" w:date="2020-08-21T06:58:00Z">
            <w:rPr>
              <w:rFonts w:ascii="Times New Roman" w:eastAsia="Arial" w:hAnsi="Times New Roman" w:cs="Times New Roman"/>
              <w:sz w:val="24"/>
              <w:szCs w:val="24"/>
            </w:rPr>
          </w:rPrChange>
        </w:rPr>
        <w:t>within</w:t>
      </w:r>
      <w:r w:rsidR="00175DE0" w:rsidRPr="00E23F2A">
        <w:rPr>
          <w:rFonts w:asciiTheme="majorHAnsi" w:eastAsia="Arial" w:hAnsiTheme="majorHAnsi" w:cs="Times New Roman"/>
          <w:spacing w:val="-6"/>
          <w:sz w:val="24"/>
          <w:szCs w:val="24"/>
          <w:rPrChange w:id="2755" w:author="Melissa Hunt" w:date="2020-08-21T06:58:00Z">
            <w:rPr>
              <w:rFonts w:ascii="Times New Roman" w:eastAsia="Arial" w:hAnsi="Times New Roman" w:cs="Times New Roman"/>
              <w:spacing w:val="-6"/>
              <w:sz w:val="24"/>
              <w:szCs w:val="24"/>
            </w:rPr>
          </w:rPrChange>
        </w:rPr>
        <w:t xml:space="preserve"> </w:t>
      </w:r>
      <w:r w:rsidR="00175DE0" w:rsidRPr="00E23F2A">
        <w:rPr>
          <w:rFonts w:asciiTheme="majorHAnsi" w:eastAsia="Arial" w:hAnsiTheme="majorHAnsi" w:cs="Times New Roman"/>
          <w:sz w:val="24"/>
          <w:szCs w:val="24"/>
          <w:rPrChange w:id="2756" w:author="Melissa Hunt" w:date="2020-08-21T06:58:00Z">
            <w:rPr>
              <w:rFonts w:ascii="Times New Roman" w:eastAsia="Arial" w:hAnsi="Times New Roman" w:cs="Times New Roman"/>
              <w:sz w:val="24"/>
              <w:szCs w:val="24"/>
            </w:rPr>
          </w:rPrChange>
        </w:rPr>
        <w:t>thirty</w:t>
      </w:r>
      <w:r w:rsidR="00175DE0" w:rsidRPr="00E23F2A">
        <w:rPr>
          <w:rFonts w:asciiTheme="majorHAnsi" w:eastAsia="Arial" w:hAnsiTheme="majorHAnsi" w:cs="Times New Roman"/>
          <w:spacing w:val="-3"/>
          <w:sz w:val="24"/>
          <w:szCs w:val="24"/>
          <w:rPrChange w:id="2757" w:author="Melissa Hunt" w:date="2020-08-21T06:58:00Z">
            <w:rPr>
              <w:rFonts w:ascii="Times New Roman" w:eastAsia="Arial" w:hAnsi="Times New Roman" w:cs="Times New Roman"/>
              <w:spacing w:val="-3"/>
              <w:sz w:val="24"/>
              <w:szCs w:val="24"/>
            </w:rPr>
          </w:rPrChange>
        </w:rPr>
        <w:t xml:space="preserve"> </w:t>
      </w:r>
      <w:r w:rsidR="00175DE0" w:rsidRPr="00E23F2A">
        <w:rPr>
          <w:rFonts w:asciiTheme="majorHAnsi" w:eastAsia="Arial" w:hAnsiTheme="majorHAnsi" w:cs="Times New Roman"/>
          <w:sz w:val="24"/>
          <w:szCs w:val="24"/>
          <w:rPrChange w:id="2758" w:author="Melissa Hunt" w:date="2020-08-21T06:58:00Z">
            <w:rPr>
              <w:rFonts w:ascii="Times New Roman" w:eastAsia="Arial" w:hAnsi="Times New Roman" w:cs="Times New Roman"/>
              <w:sz w:val="24"/>
              <w:szCs w:val="24"/>
            </w:rPr>
          </w:rPrChange>
        </w:rPr>
        <w:t>(</w:t>
      </w:r>
      <w:r w:rsidR="00175DE0" w:rsidRPr="00E23F2A">
        <w:rPr>
          <w:rFonts w:asciiTheme="majorHAnsi" w:eastAsia="Arial" w:hAnsiTheme="majorHAnsi" w:cs="Times New Roman"/>
          <w:spacing w:val="1"/>
          <w:sz w:val="24"/>
          <w:szCs w:val="24"/>
          <w:rPrChange w:id="2759" w:author="Melissa Hunt" w:date="2020-08-21T06:58:00Z">
            <w:rPr>
              <w:rFonts w:ascii="Times New Roman" w:eastAsia="Arial" w:hAnsi="Times New Roman" w:cs="Times New Roman"/>
              <w:spacing w:val="1"/>
              <w:sz w:val="24"/>
              <w:szCs w:val="24"/>
            </w:rPr>
          </w:rPrChange>
        </w:rPr>
        <w:t>3</w:t>
      </w:r>
      <w:r w:rsidR="00175DE0" w:rsidRPr="00E23F2A">
        <w:rPr>
          <w:rFonts w:asciiTheme="majorHAnsi" w:eastAsia="Arial" w:hAnsiTheme="majorHAnsi" w:cs="Times New Roman"/>
          <w:sz w:val="24"/>
          <w:szCs w:val="24"/>
          <w:rPrChange w:id="2760" w:author="Melissa Hunt" w:date="2020-08-21T06:58:00Z">
            <w:rPr>
              <w:rFonts w:ascii="Times New Roman" w:eastAsia="Arial" w:hAnsi="Times New Roman" w:cs="Times New Roman"/>
              <w:sz w:val="24"/>
              <w:szCs w:val="24"/>
            </w:rPr>
          </w:rPrChange>
        </w:rPr>
        <w:t>0)</w:t>
      </w:r>
      <w:r w:rsidR="00175DE0" w:rsidRPr="00E23F2A">
        <w:rPr>
          <w:rFonts w:asciiTheme="majorHAnsi" w:eastAsia="Arial" w:hAnsiTheme="majorHAnsi" w:cs="Times New Roman"/>
          <w:spacing w:val="-4"/>
          <w:sz w:val="24"/>
          <w:szCs w:val="24"/>
          <w:rPrChange w:id="2761" w:author="Melissa Hunt" w:date="2020-08-21T06:58:00Z">
            <w:rPr>
              <w:rFonts w:ascii="Times New Roman" w:eastAsia="Arial" w:hAnsi="Times New Roman" w:cs="Times New Roman"/>
              <w:spacing w:val="-4"/>
              <w:sz w:val="24"/>
              <w:szCs w:val="24"/>
            </w:rPr>
          </w:rPrChange>
        </w:rPr>
        <w:t xml:space="preserve"> </w:t>
      </w:r>
      <w:r w:rsidR="00175DE0" w:rsidRPr="00E23F2A">
        <w:rPr>
          <w:rFonts w:asciiTheme="majorHAnsi" w:eastAsia="Arial" w:hAnsiTheme="majorHAnsi" w:cs="Times New Roman"/>
          <w:sz w:val="24"/>
          <w:szCs w:val="24"/>
          <w:rPrChange w:id="2762" w:author="Melissa Hunt" w:date="2020-08-21T06:58:00Z">
            <w:rPr>
              <w:rFonts w:ascii="Times New Roman" w:eastAsia="Arial" w:hAnsi="Times New Roman" w:cs="Times New Roman"/>
              <w:sz w:val="24"/>
              <w:szCs w:val="24"/>
            </w:rPr>
          </w:rPrChange>
        </w:rPr>
        <w:t>days</w:t>
      </w:r>
      <w:r w:rsidR="00175DE0" w:rsidRPr="00E23F2A">
        <w:rPr>
          <w:rFonts w:asciiTheme="majorHAnsi" w:eastAsia="Arial" w:hAnsiTheme="majorHAnsi" w:cs="Times New Roman"/>
          <w:spacing w:val="-4"/>
          <w:sz w:val="24"/>
          <w:szCs w:val="24"/>
          <w:rPrChange w:id="2763" w:author="Melissa Hunt" w:date="2020-08-21T06:58:00Z">
            <w:rPr>
              <w:rFonts w:ascii="Times New Roman" w:eastAsia="Arial" w:hAnsi="Times New Roman" w:cs="Times New Roman"/>
              <w:spacing w:val="-4"/>
              <w:sz w:val="24"/>
              <w:szCs w:val="24"/>
            </w:rPr>
          </w:rPrChange>
        </w:rPr>
        <w:t xml:space="preserve"> </w:t>
      </w:r>
      <w:r w:rsidR="00175DE0" w:rsidRPr="00E23F2A">
        <w:rPr>
          <w:rFonts w:asciiTheme="majorHAnsi" w:eastAsia="Arial" w:hAnsiTheme="majorHAnsi" w:cs="Times New Roman"/>
          <w:sz w:val="24"/>
          <w:szCs w:val="24"/>
          <w:rPrChange w:id="2764" w:author="Melissa Hunt" w:date="2020-08-21T06:58:00Z">
            <w:rPr>
              <w:rFonts w:ascii="Times New Roman" w:eastAsia="Arial" w:hAnsi="Times New Roman" w:cs="Times New Roman"/>
              <w:sz w:val="24"/>
              <w:szCs w:val="24"/>
            </w:rPr>
          </w:rPrChange>
        </w:rPr>
        <w:t>unl</w:t>
      </w:r>
      <w:r w:rsidR="00175DE0" w:rsidRPr="00E23F2A">
        <w:rPr>
          <w:rFonts w:asciiTheme="majorHAnsi" w:eastAsia="Arial" w:hAnsiTheme="majorHAnsi" w:cs="Times New Roman"/>
          <w:spacing w:val="-1"/>
          <w:sz w:val="24"/>
          <w:szCs w:val="24"/>
          <w:rPrChange w:id="2765" w:author="Melissa Hunt" w:date="2020-08-21T06:58:00Z">
            <w:rPr>
              <w:rFonts w:ascii="Times New Roman" w:eastAsia="Arial" w:hAnsi="Times New Roman" w:cs="Times New Roman"/>
              <w:spacing w:val="-1"/>
              <w:sz w:val="24"/>
              <w:szCs w:val="24"/>
            </w:rPr>
          </w:rPrChange>
        </w:rPr>
        <w:t>e</w:t>
      </w:r>
      <w:r w:rsidR="00175DE0" w:rsidRPr="00E23F2A">
        <w:rPr>
          <w:rFonts w:asciiTheme="majorHAnsi" w:eastAsia="Arial" w:hAnsiTheme="majorHAnsi" w:cs="Times New Roman"/>
          <w:sz w:val="24"/>
          <w:szCs w:val="24"/>
          <w:rPrChange w:id="2766" w:author="Melissa Hunt" w:date="2020-08-21T06:58:00Z">
            <w:rPr>
              <w:rFonts w:ascii="Times New Roman" w:eastAsia="Arial" w:hAnsi="Times New Roman" w:cs="Times New Roman"/>
              <w:sz w:val="24"/>
              <w:szCs w:val="24"/>
            </w:rPr>
          </w:rPrChange>
        </w:rPr>
        <w:t>ss</w:t>
      </w:r>
      <w:r w:rsidR="00175DE0" w:rsidRPr="00E23F2A">
        <w:rPr>
          <w:rFonts w:asciiTheme="majorHAnsi" w:eastAsia="Arial" w:hAnsiTheme="majorHAnsi" w:cs="Times New Roman"/>
          <w:spacing w:val="-5"/>
          <w:sz w:val="24"/>
          <w:szCs w:val="24"/>
          <w:rPrChange w:id="2767" w:author="Melissa Hunt" w:date="2020-08-21T06:58:00Z">
            <w:rPr>
              <w:rFonts w:ascii="Times New Roman" w:eastAsia="Arial" w:hAnsi="Times New Roman" w:cs="Times New Roman"/>
              <w:spacing w:val="-5"/>
              <w:sz w:val="24"/>
              <w:szCs w:val="24"/>
            </w:rPr>
          </w:rPrChange>
        </w:rPr>
        <w:t xml:space="preserve"> </w:t>
      </w:r>
      <w:r w:rsidR="00175DE0" w:rsidRPr="00E23F2A">
        <w:rPr>
          <w:rFonts w:asciiTheme="majorHAnsi" w:eastAsia="Arial" w:hAnsiTheme="majorHAnsi" w:cs="Times New Roman"/>
          <w:spacing w:val="1"/>
          <w:sz w:val="24"/>
          <w:szCs w:val="24"/>
          <w:rPrChange w:id="2768" w:author="Melissa Hunt" w:date="2020-08-21T06:58:00Z">
            <w:rPr>
              <w:rFonts w:ascii="Times New Roman" w:eastAsia="Arial" w:hAnsi="Times New Roman" w:cs="Times New Roman"/>
              <w:spacing w:val="1"/>
              <w:sz w:val="24"/>
              <w:szCs w:val="24"/>
            </w:rPr>
          </w:rPrChange>
        </w:rPr>
        <w:t>a</w:t>
      </w:r>
      <w:r w:rsidR="00175DE0" w:rsidRPr="00E23F2A">
        <w:rPr>
          <w:rFonts w:asciiTheme="majorHAnsi" w:eastAsia="Arial" w:hAnsiTheme="majorHAnsi" w:cs="Times New Roman"/>
          <w:sz w:val="24"/>
          <w:szCs w:val="24"/>
          <w:rPrChange w:id="2769" w:author="Melissa Hunt" w:date="2020-08-21T06:58:00Z">
            <w:rPr>
              <w:rFonts w:ascii="Times New Roman" w:eastAsia="Arial" w:hAnsi="Times New Roman" w:cs="Times New Roman"/>
              <w:sz w:val="24"/>
              <w:szCs w:val="24"/>
            </w:rPr>
          </w:rPrChange>
        </w:rPr>
        <w:t>n</w:t>
      </w:r>
      <w:r w:rsidR="00175DE0" w:rsidRPr="00E23F2A">
        <w:rPr>
          <w:rFonts w:asciiTheme="majorHAnsi" w:eastAsia="Arial" w:hAnsiTheme="majorHAnsi" w:cs="Times New Roman"/>
          <w:spacing w:val="-2"/>
          <w:sz w:val="24"/>
          <w:szCs w:val="24"/>
          <w:rPrChange w:id="2770" w:author="Melissa Hunt" w:date="2020-08-21T06:58:00Z">
            <w:rPr>
              <w:rFonts w:ascii="Times New Roman" w:eastAsia="Arial" w:hAnsi="Times New Roman" w:cs="Times New Roman"/>
              <w:spacing w:val="-2"/>
              <w:sz w:val="24"/>
              <w:szCs w:val="24"/>
            </w:rPr>
          </w:rPrChange>
        </w:rPr>
        <w:t xml:space="preserve"> </w:t>
      </w:r>
      <w:r w:rsidR="00175DE0" w:rsidRPr="00E23F2A">
        <w:rPr>
          <w:rFonts w:asciiTheme="majorHAnsi" w:eastAsia="Arial" w:hAnsiTheme="majorHAnsi" w:cs="Times New Roman"/>
          <w:sz w:val="24"/>
          <w:szCs w:val="24"/>
          <w:rPrChange w:id="2771" w:author="Melissa Hunt" w:date="2020-08-21T06:58:00Z">
            <w:rPr>
              <w:rFonts w:ascii="Times New Roman" w:eastAsia="Arial" w:hAnsi="Times New Roman" w:cs="Times New Roman"/>
              <w:sz w:val="24"/>
              <w:szCs w:val="24"/>
            </w:rPr>
          </w:rPrChange>
        </w:rPr>
        <w:t>e</w:t>
      </w:r>
      <w:r w:rsidR="00175DE0" w:rsidRPr="00E23F2A">
        <w:rPr>
          <w:rFonts w:asciiTheme="majorHAnsi" w:eastAsia="Arial" w:hAnsiTheme="majorHAnsi" w:cs="Times New Roman"/>
          <w:spacing w:val="1"/>
          <w:sz w:val="24"/>
          <w:szCs w:val="24"/>
          <w:rPrChange w:id="2772" w:author="Melissa Hunt" w:date="2020-08-21T06:58:00Z">
            <w:rPr>
              <w:rFonts w:ascii="Times New Roman" w:eastAsia="Arial" w:hAnsi="Times New Roman" w:cs="Times New Roman"/>
              <w:spacing w:val="1"/>
              <w:sz w:val="24"/>
              <w:szCs w:val="24"/>
            </w:rPr>
          </w:rPrChange>
        </w:rPr>
        <w:t>xt</w:t>
      </w:r>
      <w:r w:rsidR="00175DE0" w:rsidRPr="00E23F2A">
        <w:rPr>
          <w:rFonts w:asciiTheme="majorHAnsi" w:eastAsia="Arial" w:hAnsiTheme="majorHAnsi" w:cs="Times New Roman"/>
          <w:sz w:val="24"/>
          <w:szCs w:val="24"/>
          <w:rPrChange w:id="2773" w:author="Melissa Hunt" w:date="2020-08-21T06:58:00Z">
            <w:rPr>
              <w:rFonts w:ascii="Times New Roman" w:eastAsia="Arial" w:hAnsi="Times New Roman" w:cs="Times New Roman"/>
              <w:sz w:val="24"/>
              <w:szCs w:val="24"/>
            </w:rPr>
          </w:rPrChange>
        </w:rPr>
        <w:t>e</w:t>
      </w:r>
      <w:r w:rsidR="00175DE0" w:rsidRPr="00E23F2A">
        <w:rPr>
          <w:rFonts w:asciiTheme="majorHAnsi" w:eastAsia="Arial" w:hAnsiTheme="majorHAnsi" w:cs="Times New Roman"/>
          <w:spacing w:val="1"/>
          <w:sz w:val="24"/>
          <w:szCs w:val="24"/>
          <w:rPrChange w:id="2774" w:author="Melissa Hunt" w:date="2020-08-21T06:58:00Z">
            <w:rPr>
              <w:rFonts w:ascii="Times New Roman" w:eastAsia="Arial" w:hAnsi="Times New Roman" w:cs="Times New Roman"/>
              <w:spacing w:val="1"/>
              <w:sz w:val="24"/>
              <w:szCs w:val="24"/>
            </w:rPr>
          </w:rPrChange>
        </w:rPr>
        <w:t>nsio</w:t>
      </w:r>
      <w:r w:rsidR="00175DE0" w:rsidRPr="00E23F2A">
        <w:rPr>
          <w:rFonts w:asciiTheme="majorHAnsi" w:eastAsia="Arial" w:hAnsiTheme="majorHAnsi" w:cs="Times New Roman"/>
          <w:sz w:val="24"/>
          <w:szCs w:val="24"/>
          <w:rPrChange w:id="2775" w:author="Melissa Hunt" w:date="2020-08-21T06:58:00Z">
            <w:rPr>
              <w:rFonts w:ascii="Times New Roman" w:eastAsia="Arial" w:hAnsi="Times New Roman" w:cs="Times New Roman"/>
              <w:sz w:val="24"/>
              <w:szCs w:val="24"/>
            </w:rPr>
          </w:rPrChange>
        </w:rPr>
        <w:t>n</w:t>
      </w:r>
      <w:r w:rsidR="00175DE0" w:rsidRPr="00E23F2A">
        <w:rPr>
          <w:rFonts w:asciiTheme="majorHAnsi" w:eastAsia="Arial" w:hAnsiTheme="majorHAnsi" w:cs="Times New Roman"/>
          <w:spacing w:val="-9"/>
          <w:sz w:val="24"/>
          <w:szCs w:val="24"/>
          <w:rPrChange w:id="2776" w:author="Melissa Hunt" w:date="2020-08-21T06:58:00Z">
            <w:rPr>
              <w:rFonts w:ascii="Times New Roman" w:eastAsia="Arial" w:hAnsi="Times New Roman" w:cs="Times New Roman"/>
              <w:spacing w:val="-9"/>
              <w:sz w:val="24"/>
              <w:szCs w:val="24"/>
            </w:rPr>
          </w:rPrChange>
        </w:rPr>
        <w:t xml:space="preserve"> </w:t>
      </w:r>
      <w:r w:rsidR="00175DE0" w:rsidRPr="00E23F2A">
        <w:rPr>
          <w:rFonts w:asciiTheme="majorHAnsi" w:eastAsia="Arial" w:hAnsiTheme="majorHAnsi" w:cs="Times New Roman"/>
          <w:spacing w:val="1"/>
          <w:sz w:val="24"/>
          <w:szCs w:val="24"/>
          <w:rPrChange w:id="2777" w:author="Melissa Hunt" w:date="2020-08-21T06:58:00Z">
            <w:rPr>
              <w:rFonts w:ascii="Times New Roman" w:eastAsia="Arial" w:hAnsi="Times New Roman" w:cs="Times New Roman"/>
              <w:spacing w:val="1"/>
              <w:sz w:val="24"/>
              <w:szCs w:val="24"/>
            </w:rPr>
          </w:rPrChange>
        </w:rPr>
        <w:t>i</w:t>
      </w:r>
      <w:r w:rsidR="00175DE0" w:rsidRPr="00E23F2A">
        <w:rPr>
          <w:rFonts w:asciiTheme="majorHAnsi" w:eastAsia="Arial" w:hAnsiTheme="majorHAnsi" w:cs="Times New Roman"/>
          <w:sz w:val="24"/>
          <w:szCs w:val="24"/>
          <w:rPrChange w:id="2778" w:author="Melissa Hunt" w:date="2020-08-21T06:58:00Z">
            <w:rPr>
              <w:rFonts w:ascii="Times New Roman" w:eastAsia="Arial" w:hAnsi="Times New Roman" w:cs="Times New Roman"/>
              <w:sz w:val="24"/>
              <w:szCs w:val="24"/>
            </w:rPr>
          </w:rPrChange>
        </w:rPr>
        <w:t>s</w:t>
      </w:r>
      <w:r w:rsidR="00175DE0" w:rsidRPr="00E23F2A">
        <w:rPr>
          <w:rFonts w:asciiTheme="majorHAnsi" w:eastAsia="Arial" w:hAnsiTheme="majorHAnsi" w:cs="Times New Roman"/>
          <w:spacing w:val="-1"/>
          <w:sz w:val="24"/>
          <w:szCs w:val="24"/>
          <w:rPrChange w:id="2779" w:author="Melissa Hunt" w:date="2020-08-21T06:58:00Z">
            <w:rPr>
              <w:rFonts w:ascii="Times New Roman" w:eastAsia="Arial" w:hAnsi="Times New Roman" w:cs="Times New Roman"/>
              <w:spacing w:val="-1"/>
              <w:sz w:val="24"/>
              <w:szCs w:val="24"/>
            </w:rPr>
          </w:rPrChange>
        </w:rPr>
        <w:t xml:space="preserve"> </w:t>
      </w:r>
      <w:r w:rsidR="00175DE0" w:rsidRPr="00E23F2A">
        <w:rPr>
          <w:rFonts w:asciiTheme="majorHAnsi" w:eastAsia="Arial" w:hAnsiTheme="majorHAnsi" w:cs="Times New Roman"/>
          <w:spacing w:val="1"/>
          <w:sz w:val="24"/>
          <w:szCs w:val="24"/>
          <w:rPrChange w:id="2780" w:author="Melissa Hunt" w:date="2020-08-21T06:58:00Z">
            <w:rPr>
              <w:rFonts w:ascii="Times New Roman" w:eastAsia="Arial" w:hAnsi="Times New Roman" w:cs="Times New Roman"/>
              <w:spacing w:val="1"/>
              <w:sz w:val="24"/>
              <w:szCs w:val="24"/>
            </w:rPr>
          </w:rPrChange>
        </w:rPr>
        <w:t>ne</w:t>
      </w:r>
      <w:r w:rsidR="00175DE0" w:rsidRPr="00E23F2A">
        <w:rPr>
          <w:rFonts w:asciiTheme="majorHAnsi" w:eastAsia="Arial" w:hAnsiTheme="majorHAnsi" w:cs="Times New Roman"/>
          <w:sz w:val="24"/>
          <w:szCs w:val="24"/>
          <w:rPrChange w:id="2781" w:author="Melissa Hunt" w:date="2020-08-21T06:58:00Z">
            <w:rPr>
              <w:rFonts w:ascii="Times New Roman" w:eastAsia="Arial" w:hAnsi="Times New Roman" w:cs="Times New Roman"/>
              <w:sz w:val="24"/>
              <w:szCs w:val="24"/>
            </w:rPr>
          </w:rPrChange>
        </w:rPr>
        <w:t>e</w:t>
      </w:r>
      <w:r w:rsidR="00175DE0" w:rsidRPr="00E23F2A">
        <w:rPr>
          <w:rFonts w:asciiTheme="majorHAnsi" w:eastAsia="Arial" w:hAnsiTheme="majorHAnsi" w:cs="Times New Roman"/>
          <w:spacing w:val="1"/>
          <w:sz w:val="24"/>
          <w:szCs w:val="24"/>
          <w:rPrChange w:id="2782" w:author="Melissa Hunt" w:date="2020-08-21T06:58:00Z">
            <w:rPr>
              <w:rFonts w:ascii="Times New Roman" w:eastAsia="Arial" w:hAnsi="Times New Roman" w:cs="Times New Roman"/>
              <w:spacing w:val="1"/>
              <w:sz w:val="24"/>
              <w:szCs w:val="24"/>
            </w:rPr>
          </w:rPrChange>
        </w:rPr>
        <w:t>de</w:t>
      </w:r>
      <w:r w:rsidR="00175DE0" w:rsidRPr="00E23F2A">
        <w:rPr>
          <w:rFonts w:asciiTheme="majorHAnsi" w:eastAsia="Arial" w:hAnsiTheme="majorHAnsi" w:cs="Times New Roman"/>
          <w:sz w:val="24"/>
          <w:szCs w:val="24"/>
          <w:rPrChange w:id="2783" w:author="Melissa Hunt" w:date="2020-08-21T06:58:00Z">
            <w:rPr>
              <w:rFonts w:ascii="Times New Roman" w:eastAsia="Arial" w:hAnsi="Times New Roman" w:cs="Times New Roman"/>
              <w:sz w:val="24"/>
              <w:szCs w:val="24"/>
            </w:rPr>
          </w:rPrChange>
        </w:rPr>
        <w:t>d.</w:t>
      </w:r>
      <w:r w:rsidR="00175DE0" w:rsidRPr="00E23F2A">
        <w:rPr>
          <w:rFonts w:asciiTheme="majorHAnsi" w:eastAsia="Arial" w:hAnsiTheme="majorHAnsi" w:cs="Times New Roman"/>
          <w:spacing w:val="-7"/>
          <w:sz w:val="24"/>
          <w:szCs w:val="24"/>
          <w:rPrChange w:id="2784" w:author="Melissa Hunt" w:date="2020-08-21T06:58:00Z">
            <w:rPr>
              <w:rFonts w:ascii="Times New Roman" w:eastAsia="Arial" w:hAnsi="Times New Roman" w:cs="Times New Roman"/>
              <w:spacing w:val="-7"/>
              <w:sz w:val="24"/>
              <w:szCs w:val="24"/>
            </w:rPr>
          </w:rPrChange>
        </w:rPr>
        <w:t xml:space="preserve"> </w:t>
      </w:r>
    </w:p>
    <w:p w14:paraId="4483AE5F" w14:textId="77777777" w:rsidR="003D4607" w:rsidRPr="00E23F2A" w:rsidRDefault="003D4607" w:rsidP="00175DE0">
      <w:pPr>
        <w:widowControl w:val="0"/>
        <w:tabs>
          <w:tab w:val="left" w:pos="2680"/>
        </w:tabs>
        <w:spacing w:after="0" w:line="249" w:lineRule="auto"/>
        <w:ind w:left="2680" w:right="149" w:hanging="1129"/>
        <w:rPr>
          <w:rFonts w:asciiTheme="majorHAnsi" w:hAnsiTheme="majorHAnsi" w:cs="Times New Roman"/>
          <w:b/>
          <w:sz w:val="24"/>
          <w:szCs w:val="24"/>
          <w:rPrChange w:id="2785" w:author="Melissa Hunt" w:date="2020-08-21T06:58:00Z">
            <w:rPr>
              <w:rFonts w:ascii="Times New Roman" w:hAnsi="Times New Roman" w:cs="Times New Roman"/>
              <w:b/>
              <w:sz w:val="24"/>
              <w:szCs w:val="24"/>
            </w:rPr>
          </w:rPrChange>
        </w:rPr>
      </w:pPr>
    </w:p>
    <w:p w14:paraId="0AC558F1" w14:textId="77777777" w:rsidR="000D3481" w:rsidRPr="00E23F2A" w:rsidRDefault="003D4607" w:rsidP="000D3481">
      <w:pPr>
        <w:widowControl w:val="0"/>
        <w:tabs>
          <w:tab w:val="left" w:pos="2680"/>
        </w:tabs>
        <w:spacing w:after="0" w:line="249" w:lineRule="auto"/>
        <w:ind w:right="129"/>
        <w:rPr>
          <w:rFonts w:asciiTheme="majorHAnsi" w:eastAsia="Arial" w:hAnsiTheme="majorHAnsi" w:cs="Times New Roman"/>
          <w:b/>
          <w:bCs/>
          <w:sz w:val="24"/>
          <w:szCs w:val="24"/>
          <w:rPrChange w:id="2786" w:author="Melissa Hunt" w:date="2020-08-21T06:58:00Z">
            <w:rPr>
              <w:rFonts w:ascii="Times New Roman" w:eastAsia="Arial" w:hAnsi="Times New Roman" w:cs="Times New Roman"/>
              <w:b/>
              <w:bCs/>
              <w:sz w:val="24"/>
              <w:szCs w:val="24"/>
            </w:rPr>
          </w:rPrChange>
        </w:rPr>
      </w:pPr>
      <w:r w:rsidRPr="00E23F2A">
        <w:rPr>
          <w:rFonts w:asciiTheme="majorHAnsi" w:eastAsia="Arial" w:hAnsiTheme="majorHAnsi" w:cs="Times New Roman"/>
          <w:b/>
          <w:bCs/>
          <w:sz w:val="24"/>
          <w:szCs w:val="24"/>
          <w:rPrChange w:id="2787" w:author="Melissa Hunt" w:date="2020-08-21T06:58:00Z">
            <w:rPr>
              <w:rFonts w:ascii="Times New Roman" w:eastAsia="Arial" w:hAnsi="Times New Roman" w:cs="Times New Roman"/>
              <w:b/>
              <w:bCs/>
              <w:sz w:val="24"/>
              <w:szCs w:val="24"/>
            </w:rPr>
          </w:rPrChange>
        </w:rPr>
        <w:t>Acc</w:t>
      </w:r>
      <w:r w:rsidRPr="00E23F2A">
        <w:rPr>
          <w:rFonts w:asciiTheme="majorHAnsi" w:eastAsia="Arial" w:hAnsiTheme="majorHAnsi" w:cs="Times New Roman"/>
          <w:b/>
          <w:bCs/>
          <w:spacing w:val="-1"/>
          <w:sz w:val="24"/>
          <w:szCs w:val="24"/>
          <w:rPrChange w:id="2788" w:author="Melissa Hunt" w:date="2020-08-21T06:58:00Z">
            <w:rPr>
              <w:rFonts w:ascii="Times New Roman" w:eastAsia="Arial" w:hAnsi="Times New Roman" w:cs="Times New Roman"/>
              <w:b/>
              <w:bCs/>
              <w:spacing w:val="-1"/>
              <w:sz w:val="24"/>
              <w:szCs w:val="24"/>
            </w:rPr>
          </w:rPrChange>
        </w:rPr>
        <w:t>o</w:t>
      </w:r>
      <w:r w:rsidRPr="00E23F2A">
        <w:rPr>
          <w:rFonts w:asciiTheme="majorHAnsi" w:eastAsia="Arial" w:hAnsiTheme="majorHAnsi" w:cs="Times New Roman"/>
          <w:b/>
          <w:bCs/>
          <w:sz w:val="24"/>
          <w:szCs w:val="24"/>
          <w:rPrChange w:id="2789" w:author="Melissa Hunt" w:date="2020-08-21T06:58:00Z">
            <w:rPr>
              <w:rFonts w:ascii="Times New Roman" w:eastAsia="Arial" w:hAnsi="Times New Roman" w:cs="Times New Roman"/>
              <w:b/>
              <w:bCs/>
              <w:sz w:val="24"/>
              <w:szCs w:val="24"/>
            </w:rPr>
          </w:rPrChange>
        </w:rPr>
        <w:t>unting</w:t>
      </w:r>
    </w:p>
    <w:p w14:paraId="4FF1D4A4" w14:textId="77777777" w:rsidR="00AF16B7" w:rsidRPr="00E23F2A" w:rsidRDefault="00AF16B7" w:rsidP="000D3481">
      <w:pPr>
        <w:widowControl w:val="0"/>
        <w:tabs>
          <w:tab w:val="left" w:pos="2680"/>
        </w:tabs>
        <w:spacing w:after="0" w:line="249" w:lineRule="auto"/>
        <w:ind w:right="129"/>
        <w:rPr>
          <w:rFonts w:asciiTheme="majorHAnsi" w:eastAsia="Arial" w:hAnsiTheme="majorHAnsi" w:cs="Times New Roman"/>
          <w:b/>
          <w:bCs/>
          <w:sz w:val="24"/>
          <w:szCs w:val="24"/>
          <w:rPrChange w:id="2790" w:author="Melissa Hunt" w:date="2020-08-21T06:58:00Z">
            <w:rPr>
              <w:rFonts w:ascii="Times New Roman" w:eastAsia="Arial" w:hAnsi="Times New Roman" w:cs="Times New Roman"/>
              <w:b/>
              <w:bCs/>
              <w:sz w:val="24"/>
              <w:szCs w:val="24"/>
            </w:rPr>
          </w:rPrChange>
        </w:rPr>
      </w:pPr>
    </w:p>
    <w:p w14:paraId="0B776F2C" w14:textId="77777777" w:rsidR="003D4607" w:rsidRPr="00E23F2A" w:rsidRDefault="003D4607" w:rsidP="000D3481">
      <w:pPr>
        <w:widowControl w:val="0"/>
        <w:tabs>
          <w:tab w:val="left" w:pos="2680"/>
        </w:tabs>
        <w:spacing w:after="0" w:line="249" w:lineRule="auto"/>
        <w:ind w:right="129"/>
        <w:rPr>
          <w:rFonts w:asciiTheme="majorHAnsi" w:eastAsia="Arial" w:hAnsiTheme="majorHAnsi" w:cs="Times New Roman"/>
          <w:spacing w:val="1"/>
          <w:sz w:val="24"/>
          <w:szCs w:val="24"/>
          <w:rPrChange w:id="2791" w:author="Melissa Hunt" w:date="2020-08-21T06:58:00Z">
            <w:rPr>
              <w:rFonts w:ascii="Times New Roman" w:eastAsia="Arial" w:hAnsi="Times New Roman" w:cs="Times New Roman"/>
              <w:spacing w:val="1"/>
              <w:sz w:val="24"/>
              <w:szCs w:val="24"/>
            </w:rPr>
          </w:rPrChange>
        </w:rPr>
      </w:pPr>
      <w:r w:rsidRPr="00E23F2A">
        <w:rPr>
          <w:rFonts w:asciiTheme="majorHAnsi" w:eastAsia="Arial" w:hAnsiTheme="majorHAnsi" w:cs="Times New Roman"/>
          <w:spacing w:val="1"/>
          <w:sz w:val="24"/>
          <w:szCs w:val="24"/>
          <w:rPrChange w:id="2792"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2793" w:author="Melissa Hunt" w:date="2020-08-21T06:58:00Z">
            <w:rPr>
              <w:rFonts w:ascii="Times New Roman" w:eastAsia="Arial" w:hAnsi="Times New Roman" w:cs="Times New Roman"/>
              <w:sz w:val="24"/>
              <w:szCs w:val="24"/>
            </w:rPr>
          </w:rPrChange>
        </w:rPr>
        <w:t>he</w:t>
      </w:r>
      <w:r w:rsidRPr="00E23F2A">
        <w:rPr>
          <w:rFonts w:asciiTheme="majorHAnsi" w:eastAsia="Arial" w:hAnsiTheme="majorHAnsi" w:cs="Times New Roman"/>
          <w:spacing w:val="-3"/>
          <w:sz w:val="24"/>
          <w:szCs w:val="24"/>
          <w:rPrChange w:id="2794"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2795" w:author="Melissa Hunt" w:date="2020-08-21T06:58:00Z">
            <w:rPr>
              <w:rFonts w:ascii="Times New Roman" w:eastAsia="Arial" w:hAnsi="Times New Roman" w:cs="Times New Roman"/>
              <w:spacing w:val="1"/>
              <w:sz w:val="24"/>
              <w:szCs w:val="24"/>
            </w:rPr>
          </w:rPrChange>
        </w:rPr>
        <w:t>ri</w:t>
      </w:r>
      <w:r w:rsidRPr="00E23F2A">
        <w:rPr>
          <w:rFonts w:asciiTheme="majorHAnsi" w:eastAsia="Arial" w:hAnsiTheme="majorHAnsi" w:cs="Times New Roman"/>
          <w:sz w:val="24"/>
          <w:szCs w:val="24"/>
          <w:rPrChange w:id="2796" w:author="Melissa Hunt" w:date="2020-08-21T06:58:00Z">
            <w:rPr>
              <w:rFonts w:ascii="Times New Roman" w:eastAsia="Arial" w:hAnsi="Times New Roman" w:cs="Times New Roman"/>
              <w:sz w:val="24"/>
              <w:szCs w:val="24"/>
            </w:rPr>
          </w:rPrChange>
        </w:rPr>
        <w:t>g</w:t>
      </w:r>
      <w:r w:rsidRPr="00E23F2A">
        <w:rPr>
          <w:rFonts w:asciiTheme="majorHAnsi" w:eastAsia="Arial" w:hAnsiTheme="majorHAnsi" w:cs="Times New Roman"/>
          <w:spacing w:val="1"/>
          <w:sz w:val="24"/>
          <w:szCs w:val="24"/>
          <w:rPrChange w:id="2797" w:author="Melissa Hunt" w:date="2020-08-21T06:58:00Z">
            <w:rPr>
              <w:rFonts w:ascii="Times New Roman" w:eastAsia="Arial" w:hAnsi="Times New Roman" w:cs="Times New Roman"/>
              <w:spacing w:val="1"/>
              <w:sz w:val="24"/>
              <w:szCs w:val="24"/>
            </w:rPr>
          </w:rPrChange>
        </w:rPr>
        <w:t>h</w:t>
      </w:r>
      <w:r w:rsidRPr="00E23F2A">
        <w:rPr>
          <w:rFonts w:asciiTheme="majorHAnsi" w:eastAsia="Arial" w:hAnsiTheme="majorHAnsi" w:cs="Times New Roman"/>
          <w:sz w:val="24"/>
          <w:szCs w:val="24"/>
          <w:rPrChange w:id="2798"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3"/>
          <w:sz w:val="24"/>
          <w:szCs w:val="24"/>
          <w:rPrChange w:id="2799"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2800"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2801"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2"/>
          <w:sz w:val="24"/>
          <w:szCs w:val="24"/>
          <w:rPrChange w:id="2802" w:author="Melissa Hunt" w:date="2020-08-21T06:58:00Z">
            <w:rPr>
              <w:rFonts w:ascii="Times New Roman" w:eastAsia="Arial" w:hAnsi="Times New Roman" w:cs="Times New Roman"/>
              <w:spacing w:val="-2"/>
              <w:sz w:val="24"/>
              <w:szCs w:val="24"/>
            </w:rPr>
          </w:rPrChange>
        </w:rPr>
        <w:t xml:space="preserve"> </w:t>
      </w:r>
      <w:proofErr w:type="gramStart"/>
      <w:r w:rsidRPr="00E23F2A">
        <w:rPr>
          <w:rFonts w:asciiTheme="majorHAnsi" w:eastAsia="Arial" w:hAnsiTheme="majorHAnsi" w:cs="Times New Roman"/>
          <w:sz w:val="24"/>
          <w:szCs w:val="24"/>
          <w:rPrChange w:id="2803" w:author="Melissa Hunt" w:date="2020-08-21T06:58:00Z">
            <w:rPr>
              <w:rFonts w:ascii="Times New Roman" w:eastAsia="Arial" w:hAnsi="Times New Roman" w:cs="Times New Roman"/>
              <w:sz w:val="24"/>
              <w:szCs w:val="24"/>
            </w:rPr>
          </w:rPrChange>
        </w:rPr>
        <w:t>an</w:t>
      </w:r>
      <w:r w:rsidRPr="00E23F2A">
        <w:rPr>
          <w:rFonts w:asciiTheme="majorHAnsi" w:eastAsia="Arial" w:hAnsiTheme="majorHAnsi" w:cs="Times New Roman"/>
          <w:spacing w:val="-2"/>
          <w:sz w:val="24"/>
          <w:szCs w:val="24"/>
          <w:rPrChange w:id="2804"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pacing w:val="1"/>
          <w:sz w:val="24"/>
          <w:szCs w:val="24"/>
          <w:rPrChange w:id="2805" w:author="Melissa Hunt" w:date="2020-08-21T06:58:00Z">
            <w:rPr>
              <w:rFonts w:ascii="Times New Roman" w:eastAsia="Arial" w:hAnsi="Times New Roman" w:cs="Times New Roman"/>
              <w:spacing w:val="1"/>
              <w:sz w:val="24"/>
              <w:szCs w:val="24"/>
            </w:rPr>
          </w:rPrChange>
        </w:rPr>
        <w:t>acc</w:t>
      </w:r>
      <w:r w:rsidRPr="00E23F2A">
        <w:rPr>
          <w:rFonts w:asciiTheme="majorHAnsi" w:eastAsia="Arial" w:hAnsiTheme="majorHAnsi" w:cs="Times New Roman"/>
          <w:sz w:val="24"/>
          <w:szCs w:val="24"/>
          <w:rPrChange w:id="2806"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2807" w:author="Melissa Hunt" w:date="2020-08-21T06:58:00Z">
            <w:rPr>
              <w:rFonts w:ascii="Times New Roman" w:eastAsia="Arial" w:hAnsi="Times New Roman" w:cs="Times New Roman"/>
              <w:spacing w:val="1"/>
              <w:sz w:val="24"/>
              <w:szCs w:val="24"/>
            </w:rPr>
          </w:rPrChange>
        </w:rPr>
        <w:t>u</w:t>
      </w:r>
      <w:r w:rsidRPr="00E23F2A">
        <w:rPr>
          <w:rFonts w:asciiTheme="majorHAnsi" w:eastAsia="Arial" w:hAnsiTheme="majorHAnsi" w:cs="Times New Roman"/>
          <w:sz w:val="24"/>
          <w:szCs w:val="24"/>
          <w:rPrChange w:id="2808"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1"/>
          <w:sz w:val="24"/>
          <w:szCs w:val="24"/>
          <w:rPrChange w:id="2809" w:author="Melissa Hunt" w:date="2020-08-21T06:58:00Z">
            <w:rPr>
              <w:rFonts w:ascii="Times New Roman" w:eastAsia="Arial" w:hAnsi="Times New Roman" w:cs="Times New Roman"/>
              <w:spacing w:val="1"/>
              <w:sz w:val="24"/>
              <w:szCs w:val="24"/>
            </w:rPr>
          </w:rPrChange>
        </w:rPr>
        <w:t>ti</w:t>
      </w:r>
      <w:r w:rsidRPr="00E23F2A">
        <w:rPr>
          <w:rFonts w:asciiTheme="majorHAnsi" w:eastAsia="Arial" w:hAnsiTheme="majorHAnsi" w:cs="Times New Roman"/>
          <w:sz w:val="24"/>
          <w:szCs w:val="24"/>
          <w:rPrChange w:id="2810" w:author="Melissa Hunt" w:date="2020-08-21T06:58:00Z">
            <w:rPr>
              <w:rFonts w:ascii="Times New Roman" w:eastAsia="Arial" w:hAnsi="Times New Roman" w:cs="Times New Roman"/>
              <w:sz w:val="24"/>
              <w:szCs w:val="24"/>
            </w:rPr>
          </w:rPrChange>
        </w:rPr>
        <w:t>ng</w:t>
      </w:r>
      <w:proofErr w:type="gramEnd"/>
      <w:r w:rsidRPr="00E23F2A">
        <w:rPr>
          <w:rFonts w:asciiTheme="majorHAnsi" w:eastAsia="Arial" w:hAnsiTheme="majorHAnsi" w:cs="Times New Roman"/>
          <w:spacing w:val="-10"/>
          <w:sz w:val="24"/>
          <w:szCs w:val="24"/>
          <w:rPrChange w:id="2811"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pacing w:val="1"/>
          <w:sz w:val="24"/>
          <w:szCs w:val="24"/>
          <w:rPrChange w:id="2812" w:author="Melissa Hunt" w:date="2020-08-21T06:58:00Z">
            <w:rPr>
              <w:rFonts w:ascii="Times New Roman" w:eastAsia="Arial" w:hAnsi="Times New Roman" w:cs="Times New Roman"/>
              <w:spacing w:val="1"/>
              <w:sz w:val="24"/>
              <w:szCs w:val="24"/>
            </w:rPr>
          </w:rPrChange>
        </w:rPr>
        <w:t>all</w:t>
      </w:r>
      <w:r w:rsidRPr="00E23F2A">
        <w:rPr>
          <w:rFonts w:asciiTheme="majorHAnsi" w:eastAsia="Arial" w:hAnsiTheme="majorHAnsi" w:cs="Times New Roman"/>
          <w:spacing w:val="-1"/>
          <w:sz w:val="24"/>
          <w:szCs w:val="24"/>
          <w:rPrChange w:id="2813"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pacing w:val="1"/>
          <w:sz w:val="24"/>
          <w:szCs w:val="24"/>
          <w:rPrChange w:id="2814" w:author="Melissa Hunt" w:date="2020-08-21T06:58:00Z">
            <w:rPr>
              <w:rFonts w:ascii="Times New Roman" w:eastAsia="Arial" w:hAnsi="Times New Roman" w:cs="Times New Roman"/>
              <w:spacing w:val="1"/>
              <w:sz w:val="24"/>
              <w:szCs w:val="24"/>
            </w:rPr>
          </w:rPrChange>
        </w:rPr>
        <w:t>w</w:t>
      </w:r>
      <w:r w:rsidRPr="00E23F2A">
        <w:rPr>
          <w:rFonts w:asciiTheme="majorHAnsi" w:eastAsia="Arial" w:hAnsiTheme="majorHAnsi" w:cs="Times New Roman"/>
          <w:sz w:val="24"/>
          <w:szCs w:val="24"/>
          <w:rPrChange w:id="2815"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6"/>
          <w:sz w:val="24"/>
          <w:szCs w:val="24"/>
          <w:rPrChange w:id="2816"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pacing w:val="1"/>
          <w:sz w:val="24"/>
          <w:szCs w:val="24"/>
          <w:rPrChange w:id="2817" w:author="Melissa Hunt" w:date="2020-08-21T06:58:00Z">
            <w:rPr>
              <w:rFonts w:ascii="Times New Roman" w:eastAsia="Arial" w:hAnsi="Times New Roman" w:cs="Times New Roman"/>
              <w:spacing w:val="1"/>
              <w:sz w:val="24"/>
              <w:szCs w:val="24"/>
            </w:rPr>
          </w:rPrChange>
        </w:rPr>
        <w:t>ind</w:t>
      </w:r>
      <w:r w:rsidRPr="00E23F2A">
        <w:rPr>
          <w:rFonts w:asciiTheme="majorHAnsi" w:eastAsia="Arial" w:hAnsiTheme="majorHAnsi" w:cs="Times New Roman"/>
          <w:spacing w:val="-1"/>
          <w:sz w:val="24"/>
          <w:szCs w:val="24"/>
          <w:rPrChange w:id="2818"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pacing w:val="1"/>
          <w:sz w:val="24"/>
          <w:szCs w:val="24"/>
          <w:rPrChange w:id="2819" w:author="Melissa Hunt" w:date="2020-08-21T06:58:00Z">
            <w:rPr>
              <w:rFonts w:ascii="Times New Roman" w:eastAsia="Arial" w:hAnsi="Times New Roman" w:cs="Times New Roman"/>
              <w:spacing w:val="1"/>
              <w:sz w:val="24"/>
              <w:szCs w:val="24"/>
            </w:rPr>
          </w:rPrChange>
        </w:rPr>
        <w:t>vi</w:t>
      </w:r>
      <w:r w:rsidRPr="00E23F2A">
        <w:rPr>
          <w:rFonts w:asciiTheme="majorHAnsi" w:eastAsia="Arial" w:hAnsiTheme="majorHAnsi" w:cs="Times New Roman"/>
          <w:sz w:val="24"/>
          <w:szCs w:val="24"/>
          <w:rPrChange w:id="2820" w:author="Melissa Hunt" w:date="2020-08-21T06:58:00Z">
            <w:rPr>
              <w:rFonts w:ascii="Times New Roman" w:eastAsia="Arial" w:hAnsi="Times New Roman" w:cs="Times New Roman"/>
              <w:sz w:val="24"/>
              <w:szCs w:val="24"/>
            </w:rPr>
          </w:rPrChange>
        </w:rPr>
        <w:t>d</w:t>
      </w:r>
      <w:r w:rsidRPr="00E23F2A">
        <w:rPr>
          <w:rFonts w:asciiTheme="majorHAnsi" w:eastAsia="Arial" w:hAnsiTheme="majorHAnsi" w:cs="Times New Roman"/>
          <w:spacing w:val="1"/>
          <w:sz w:val="24"/>
          <w:szCs w:val="24"/>
          <w:rPrChange w:id="2821" w:author="Melissa Hunt" w:date="2020-08-21T06:58:00Z">
            <w:rPr>
              <w:rFonts w:ascii="Times New Roman" w:eastAsia="Arial" w:hAnsi="Times New Roman" w:cs="Times New Roman"/>
              <w:spacing w:val="1"/>
              <w:sz w:val="24"/>
              <w:szCs w:val="24"/>
            </w:rPr>
          </w:rPrChange>
        </w:rPr>
        <w:t>ua</w:t>
      </w:r>
      <w:r w:rsidRPr="00E23F2A">
        <w:rPr>
          <w:rFonts w:asciiTheme="majorHAnsi" w:eastAsia="Arial" w:hAnsiTheme="majorHAnsi" w:cs="Times New Roman"/>
          <w:spacing w:val="2"/>
          <w:sz w:val="24"/>
          <w:szCs w:val="24"/>
          <w:rPrChange w:id="2822" w:author="Melissa Hunt" w:date="2020-08-21T06:58:00Z">
            <w:rPr>
              <w:rFonts w:ascii="Times New Roman" w:eastAsia="Arial" w:hAnsi="Times New Roman" w:cs="Times New Roman"/>
              <w:spacing w:val="2"/>
              <w:sz w:val="24"/>
              <w:szCs w:val="24"/>
            </w:rPr>
          </w:rPrChange>
        </w:rPr>
        <w:t>l</w:t>
      </w:r>
      <w:r w:rsidRPr="00E23F2A">
        <w:rPr>
          <w:rFonts w:asciiTheme="majorHAnsi" w:eastAsia="Arial" w:hAnsiTheme="majorHAnsi" w:cs="Times New Roman"/>
          <w:sz w:val="24"/>
          <w:szCs w:val="24"/>
          <w:rPrChange w:id="2823"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9"/>
          <w:sz w:val="24"/>
          <w:szCs w:val="24"/>
          <w:rPrChange w:id="2824"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z w:val="24"/>
          <w:szCs w:val="24"/>
          <w:rPrChange w:id="2825" w:author="Melissa Hunt" w:date="2020-08-21T06:58:00Z">
            <w:rPr>
              <w:rFonts w:ascii="Times New Roman" w:eastAsia="Arial" w:hAnsi="Times New Roman" w:cs="Times New Roman"/>
              <w:sz w:val="24"/>
              <w:szCs w:val="24"/>
            </w:rPr>
          </w:rPrChange>
        </w:rPr>
        <w:t>to</w:t>
      </w:r>
      <w:r w:rsidRPr="00E23F2A">
        <w:rPr>
          <w:rFonts w:asciiTheme="majorHAnsi" w:eastAsia="Arial" w:hAnsiTheme="majorHAnsi" w:cs="Times New Roman"/>
          <w:spacing w:val="-3"/>
          <w:sz w:val="24"/>
          <w:szCs w:val="24"/>
          <w:rPrChange w:id="2826"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2827" w:author="Melissa Hunt" w:date="2020-08-21T06:58:00Z">
            <w:rPr>
              <w:rFonts w:ascii="Times New Roman" w:eastAsia="Arial" w:hAnsi="Times New Roman" w:cs="Times New Roman"/>
              <w:sz w:val="24"/>
              <w:szCs w:val="24"/>
            </w:rPr>
          </w:rPrChange>
        </w:rPr>
        <w:t>req</w:t>
      </w:r>
      <w:r w:rsidRPr="00E23F2A">
        <w:rPr>
          <w:rFonts w:asciiTheme="majorHAnsi" w:eastAsia="Arial" w:hAnsiTheme="majorHAnsi" w:cs="Times New Roman"/>
          <w:spacing w:val="1"/>
          <w:sz w:val="24"/>
          <w:szCs w:val="24"/>
          <w:rPrChange w:id="2828" w:author="Melissa Hunt" w:date="2020-08-21T06:58:00Z">
            <w:rPr>
              <w:rFonts w:ascii="Times New Roman" w:eastAsia="Arial" w:hAnsi="Times New Roman" w:cs="Times New Roman"/>
              <w:spacing w:val="1"/>
              <w:sz w:val="24"/>
              <w:szCs w:val="24"/>
            </w:rPr>
          </w:rPrChange>
        </w:rPr>
        <w:t>u</w:t>
      </w:r>
      <w:r w:rsidRPr="00E23F2A">
        <w:rPr>
          <w:rFonts w:asciiTheme="majorHAnsi" w:eastAsia="Arial" w:hAnsiTheme="majorHAnsi" w:cs="Times New Roman"/>
          <w:sz w:val="24"/>
          <w:szCs w:val="24"/>
          <w:rPrChange w:id="2829"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2830" w:author="Melissa Hunt" w:date="2020-08-21T06:58:00Z">
            <w:rPr>
              <w:rFonts w:ascii="Times New Roman" w:eastAsia="Arial" w:hAnsi="Times New Roman" w:cs="Times New Roman"/>
              <w:spacing w:val="1"/>
              <w:sz w:val="24"/>
              <w:szCs w:val="24"/>
            </w:rPr>
          </w:rPrChange>
        </w:rPr>
        <w:t>s</w:t>
      </w:r>
      <w:r w:rsidRPr="00E23F2A">
        <w:rPr>
          <w:rFonts w:asciiTheme="majorHAnsi" w:eastAsia="Arial" w:hAnsiTheme="majorHAnsi" w:cs="Times New Roman"/>
          <w:sz w:val="24"/>
          <w:szCs w:val="24"/>
          <w:rPrChange w:id="2831"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7"/>
          <w:sz w:val="24"/>
          <w:szCs w:val="24"/>
          <w:rPrChange w:id="2832"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2833"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2834" w:author="Melissa Hunt" w:date="2020-08-21T06:58:00Z">
            <w:rPr>
              <w:rFonts w:ascii="Times New Roman" w:eastAsia="Arial" w:hAnsi="Times New Roman" w:cs="Times New Roman"/>
              <w:spacing w:val="-1"/>
              <w:sz w:val="24"/>
              <w:szCs w:val="24"/>
            </w:rPr>
          </w:rPrChange>
        </w:rPr>
        <w:t xml:space="preserve"> </w:t>
      </w:r>
      <w:r w:rsidRPr="00E23F2A">
        <w:rPr>
          <w:rFonts w:asciiTheme="majorHAnsi" w:eastAsia="Arial" w:hAnsiTheme="majorHAnsi" w:cs="Times New Roman"/>
          <w:sz w:val="24"/>
          <w:szCs w:val="24"/>
          <w:rPrChange w:id="2835" w:author="Melissa Hunt" w:date="2020-08-21T06:58:00Z">
            <w:rPr>
              <w:rFonts w:ascii="Times New Roman" w:eastAsia="Arial" w:hAnsi="Times New Roman" w:cs="Times New Roman"/>
              <w:sz w:val="24"/>
              <w:szCs w:val="24"/>
            </w:rPr>
          </w:rPrChange>
        </w:rPr>
        <w:t>list</w:t>
      </w:r>
      <w:r w:rsidRPr="00E23F2A">
        <w:rPr>
          <w:rFonts w:asciiTheme="majorHAnsi" w:eastAsia="Arial" w:hAnsiTheme="majorHAnsi" w:cs="Times New Roman"/>
          <w:spacing w:val="-2"/>
          <w:sz w:val="24"/>
          <w:szCs w:val="24"/>
          <w:rPrChange w:id="2836"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2837" w:author="Melissa Hunt" w:date="2020-08-21T06:58:00Z">
            <w:rPr>
              <w:rFonts w:ascii="Times New Roman" w:eastAsia="Arial" w:hAnsi="Times New Roman" w:cs="Times New Roman"/>
              <w:sz w:val="24"/>
              <w:szCs w:val="24"/>
            </w:rPr>
          </w:rPrChange>
        </w:rPr>
        <w:t>of</w:t>
      </w:r>
      <w:r w:rsidRPr="00E23F2A">
        <w:rPr>
          <w:rFonts w:asciiTheme="majorHAnsi" w:eastAsia="Arial" w:hAnsiTheme="majorHAnsi" w:cs="Times New Roman"/>
          <w:spacing w:val="-2"/>
          <w:sz w:val="24"/>
          <w:szCs w:val="24"/>
          <w:rPrChange w:id="2838"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2839" w:author="Melissa Hunt" w:date="2020-08-21T06:58:00Z">
            <w:rPr>
              <w:rFonts w:ascii="Times New Roman" w:eastAsia="Arial" w:hAnsi="Times New Roman" w:cs="Times New Roman"/>
              <w:sz w:val="24"/>
              <w:szCs w:val="24"/>
            </w:rPr>
          </w:rPrChange>
        </w:rPr>
        <w:t>discl</w:t>
      </w:r>
      <w:r w:rsidRPr="00E23F2A">
        <w:rPr>
          <w:rFonts w:asciiTheme="majorHAnsi" w:eastAsia="Arial" w:hAnsiTheme="majorHAnsi" w:cs="Times New Roman"/>
          <w:spacing w:val="-1"/>
          <w:sz w:val="24"/>
          <w:szCs w:val="24"/>
          <w:rPrChange w:id="2840"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2841" w:author="Melissa Hunt" w:date="2020-08-21T06:58:00Z">
            <w:rPr>
              <w:rFonts w:ascii="Times New Roman" w:eastAsia="Arial" w:hAnsi="Times New Roman" w:cs="Times New Roman"/>
              <w:sz w:val="24"/>
              <w:szCs w:val="24"/>
            </w:rPr>
          </w:rPrChange>
        </w:rPr>
        <w:t>sures</w:t>
      </w:r>
      <w:r w:rsidRPr="00E23F2A">
        <w:rPr>
          <w:rFonts w:asciiTheme="majorHAnsi" w:eastAsia="Arial" w:hAnsiTheme="majorHAnsi" w:cs="Times New Roman"/>
          <w:spacing w:val="-9"/>
          <w:sz w:val="24"/>
          <w:szCs w:val="24"/>
          <w:rPrChange w:id="2842"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z w:val="24"/>
          <w:szCs w:val="24"/>
          <w:rPrChange w:id="2843" w:author="Melissa Hunt" w:date="2020-08-21T06:58:00Z">
            <w:rPr>
              <w:rFonts w:ascii="Times New Roman" w:eastAsia="Arial" w:hAnsi="Times New Roman" w:cs="Times New Roman"/>
              <w:sz w:val="24"/>
              <w:szCs w:val="24"/>
            </w:rPr>
          </w:rPrChange>
        </w:rPr>
        <w:t>of</w:t>
      </w:r>
      <w:r w:rsidRPr="00E23F2A">
        <w:rPr>
          <w:rFonts w:asciiTheme="majorHAnsi" w:eastAsia="Arial" w:hAnsiTheme="majorHAnsi" w:cs="Times New Roman"/>
          <w:spacing w:val="-1"/>
          <w:sz w:val="24"/>
          <w:szCs w:val="24"/>
          <w:rPrChange w:id="2844" w:author="Melissa Hunt" w:date="2020-08-21T06:58:00Z">
            <w:rPr>
              <w:rFonts w:ascii="Times New Roman" w:eastAsia="Arial" w:hAnsi="Times New Roman" w:cs="Times New Roman"/>
              <w:spacing w:val="-1"/>
              <w:sz w:val="24"/>
              <w:szCs w:val="24"/>
            </w:rPr>
          </w:rPrChange>
        </w:rPr>
        <w:t xml:space="preserve"> </w:t>
      </w:r>
      <w:r w:rsidRPr="00E23F2A">
        <w:rPr>
          <w:rFonts w:asciiTheme="majorHAnsi" w:eastAsia="Arial" w:hAnsiTheme="majorHAnsi" w:cs="Times New Roman"/>
          <w:sz w:val="24"/>
          <w:szCs w:val="24"/>
          <w:rPrChange w:id="2845" w:author="Melissa Hunt" w:date="2020-08-21T06:58:00Z">
            <w:rPr>
              <w:rFonts w:ascii="Times New Roman" w:eastAsia="Arial" w:hAnsi="Times New Roman" w:cs="Times New Roman"/>
              <w:sz w:val="24"/>
              <w:szCs w:val="24"/>
            </w:rPr>
          </w:rPrChange>
        </w:rPr>
        <w:t>the</w:t>
      </w:r>
      <w:r w:rsidRPr="00E23F2A">
        <w:rPr>
          <w:rFonts w:asciiTheme="majorHAnsi" w:eastAsia="Arial" w:hAnsiTheme="majorHAnsi" w:cs="Times New Roman"/>
          <w:spacing w:val="-1"/>
          <w:sz w:val="24"/>
          <w:szCs w:val="24"/>
          <w:rPrChange w:id="2846"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z w:val="24"/>
          <w:szCs w:val="24"/>
          <w:rPrChange w:id="2847" w:author="Melissa Hunt" w:date="2020-08-21T06:58:00Z">
            <w:rPr>
              <w:rFonts w:ascii="Times New Roman" w:eastAsia="Arial" w:hAnsi="Times New Roman" w:cs="Times New Roman"/>
              <w:sz w:val="24"/>
              <w:szCs w:val="24"/>
            </w:rPr>
          </w:rPrChange>
        </w:rPr>
        <w:t xml:space="preserve">r </w:t>
      </w:r>
      <w:r w:rsidRPr="00E23F2A">
        <w:rPr>
          <w:rFonts w:asciiTheme="majorHAnsi" w:eastAsia="Arial" w:hAnsiTheme="majorHAnsi" w:cs="Times New Roman"/>
          <w:spacing w:val="1"/>
          <w:sz w:val="24"/>
          <w:szCs w:val="24"/>
          <w:rPrChange w:id="2848" w:author="Melissa Hunt" w:date="2020-08-21T06:58:00Z">
            <w:rPr>
              <w:rFonts w:ascii="Times New Roman" w:eastAsia="Arial" w:hAnsi="Times New Roman" w:cs="Times New Roman"/>
              <w:spacing w:val="1"/>
              <w:sz w:val="24"/>
              <w:szCs w:val="24"/>
            </w:rPr>
          </w:rPrChange>
        </w:rPr>
        <w:t>p</w:t>
      </w:r>
      <w:r w:rsidRPr="00E23F2A">
        <w:rPr>
          <w:rFonts w:asciiTheme="majorHAnsi" w:eastAsia="Arial" w:hAnsiTheme="majorHAnsi" w:cs="Times New Roman"/>
          <w:sz w:val="24"/>
          <w:szCs w:val="24"/>
          <w:rPrChange w:id="2849"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2850" w:author="Melissa Hunt" w:date="2020-08-21T06:58:00Z">
            <w:rPr>
              <w:rFonts w:ascii="Times New Roman" w:eastAsia="Arial" w:hAnsi="Times New Roman" w:cs="Times New Roman"/>
              <w:spacing w:val="1"/>
              <w:sz w:val="24"/>
              <w:szCs w:val="24"/>
            </w:rPr>
          </w:rPrChange>
        </w:rPr>
        <w:t>otecte</w:t>
      </w:r>
      <w:r w:rsidRPr="00E23F2A">
        <w:rPr>
          <w:rFonts w:asciiTheme="majorHAnsi" w:eastAsia="Arial" w:hAnsiTheme="majorHAnsi" w:cs="Times New Roman"/>
          <w:sz w:val="24"/>
          <w:szCs w:val="24"/>
          <w:rPrChange w:id="2851" w:author="Melissa Hunt" w:date="2020-08-21T06:58:00Z">
            <w:rPr>
              <w:rFonts w:ascii="Times New Roman" w:eastAsia="Arial" w:hAnsi="Times New Roman" w:cs="Times New Roman"/>
              <w:sz w:val="24"/>
              <w:szCs w:val="24"/>
            </w:rPr>
          </w:rPrChange>
        </w:rPr>
        <w:t>d</w:t>
      </w:r>
      <w:r w:rsidRPr="00E23F2A">
        <w:rPr>
          <w:rFonts w:asciiTheme="majorHAnsi" w:eastAsia="Arial" w:hAnsiTheme="majorHAnsi" w:cs="Times New Roman"/>
          <w:spacing w:val="-8"/>
          <w:sz w:val="24"/>
          <w:szCs w:val="24"/>
          <w:rPrChange w:id="2852"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z w:val="24"/>
          <w:szCs w:val="24"/>
          <w:rPrChange w:id="2853" w:author="Melissa Hunt" w:date="2020-08-21T06:58:00Z">
            <w:rPr>
              <w:rFonts w:ascii="Times New Roman" w:eastAsia="Arial" w:hAnsi="Times New Roman" w:cs="Times New Roman"/>
              <w:sz w:val="24"/>
              <w:szCs w:val="24"/>
            </w:rPr>
          </w:rPrChange>
        </w:rPr>
        <w:t>h</w:t>
      </w:r>
      <w:r w:rsidRPr="00E23F2A">
        <w:rPr>
          <w:rFonts w:asciiTheme="majorHAnsi" w:eastAsia="Arial" w:hAnsiTheme="majorHAnsi" w:cs="Times New Roman"/>
          <w:spacing w:val="1"/>
          <w:sz w:val="24"/>
          <w:szCs w:val="24"/>
          <w:rPrChange w:id="2854" w:author="Melissa Hunt" w:date="2020-08-21T06:58:00Z">
            <w:rPr>
              <w:rFonts w:ascii="Times New Roman" w:eastAsia="Arial" w:hAnsi="Times New Roman" w:cs="Times New Roman"/>
              <w:spacing w:val="1"/>
              <w:sz w:val="24"/>
              <w:szCs w:val="24"/>
            </w:rPr>
          </w:rPrChange>
        </w:rPr>
        <w:t>ealt</w:t>
      </w:r>
      <w:r w:rsidRPr="00E23F2A">
        <w:rPr>
          <w:rFonts w:asciiTheme="majorHAnsi" w:eastAsia="Arial" w:hAnsiTheme="majorHAnsi" w:cs="Times New Roman"/>
          <w:sz w:val="24"/>
          <w:szCs w:val="24"/>
          <w:rPrChange w:id="2855" w:author="Melissa Hunt" w:date="2020-08-21T06:58:00Z">
            <w:rPr>
              <w:rFonts w:ascii="Times New Roman" w:eastAsia="Arial" w:hAnsi="Times New Roman" w:cs="Times New Roman"/>
              <w:sz w:val="24"/>
              <w:szCs w:val="24"/>
            </w:rPr>
          </w:rPrChange>
        </w:rPr>
        <w:t>h</w:t>
      </w:r>
      <w:r w:rsidRPr="00E23F2A">
        <w:rPr>
          <w:rFonts w:asciiTheme="majorHAnsi" w:eastAsia="Arial" w:hAnsiTheme="majorHAnsi" w:cs="Times New Roman"/>
          <w:spacing w:val="-5"/>
          <w:sz w:val="24"/>
          <w:szCs w:val="24"/>
          <w:rPrChange w:id="2856"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pacing w:val="1"/>
          <w:sz w:val="24"/>
          <w:szCs w:val="24"/>
          <w:rPrChange w:id="2857"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z w:val="24"/>
          <w:szCs w:val="24"/>
          <w:rPrChange w:id="2858"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1"/>
          <w:sz w:val="24"/>
          <w:szCs w:val="24"/>
          <w:rPrChange w:id="2859" w:author="Melissa Hunt" w:date="2020-08-21T06:58:00Z">
            <w:rPr>
              <w:rFonts w:ascii="Times New Roman" w:eastAsia="Arial" w:hAnsi="Times New Roman" w:cs="Times New Roman"/>
              <w:spacing w:val="1"/>
              <w:sz w:val="24"/>
              <w:szCs w:val="24"/>
            </w:rPr>
          </w:rPrChange>
        </w:rPr>
        <w:t>f</w:t>
      </w:r>
      <w:r w:rsidRPr="00E23F2A">
        <w:rPr>
          <w:rFonts w:asciiTheme="majorHAnsi" w:eastAsia="Arial" w:hAnsiTheme="majorHAnsi" w:cs="Times New Roman"/>
          <w:sz w:val="24"/>
          <w:szCs w:val="24"/>
          <w:rPrChange w:id="2860"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2861" w:author="Melissa Hunt" w:date="2020-08-21T06:58:00Z">
            <w:rPr>
              <w:rFonts w:ascii="Times New Roman" w:eastAsia="Arial" w:hAnsi="Times New Roman" w:cs="Times New Roman"/>
              <w:spacing w:val="1"/>
              <w:sz w:val="24"/>
              <w:szCs w:val="24"/>
            </w:rPr>
          </w:rPrChange>
        </w:rPr>
        <w:t>rm</w:t>
      </w:r>
      <w:r w:rsidRPr="00E23F2A">
        <w:rPr>
          <w:rFonts w:asciiTheme="majorHAnsi" w:eastAsia="Arial" w:hAnsiTheme="majorHAnsi" w:cs="Times New Roman"/>
          <w:sz w:val="24"/>
          <w:szCs w:val="24"/>
          <w:rPrChange w:id="2862"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2863" w:author="Melissa Hunt" w:date="2020-08-21T06:58:00Z">
            <w:rPr>
              <w:rFonts w:ascii="Times New Roman" w:eastAsia="Arial" w:hAnsi="Times New Roman" w:cs="Times New Roman"/>
              <w:spacing w:val="1"/>
              <w:sz w:val="24"/>
              <w:szCs w:val="24"/>
            </w:rPr>
          </w:rPrChange>
        </w:rPr>
        <w:t>tio</w:t>
      </w:r>
      <w:r w:rsidRPr="00E23F2A">
        <w:rPr>
          <w:rFonts w:asciiTheme="majorHAnsi" w:eastAsia="Arial" w:hAnsiTheme="majorHAnsi" w:cs="Times New Roman"/>
          <w:sz w:val="24"/>
          <w:szCs w:val="24"/>
          <w:rPrChange w:id="2864"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10"/>
          <w:sz w:val="24"/>
          <w:szCs w:val="24"/>
          <w:rPrChange w:id="2865"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pacing w:val="1"/>
          <w:sz w:val="24"/>
          <w:szCs w:val="24"/>
          <w:rPrChange w:id="2866" w:author="Melissa Hunt" w:date="2020-08-21T06:58:00Z">
            <w:rPr>
              <w:rFonts w:ascii="Times New Roman" w:eastAsia="Arial" w:hAnsi="Times New Roman" w:cs="Times New Roman"/>
              <w:spacing w:val="1"/>
              <w:sz w:val="24"/>
              <w:szCs w:val="24"/>
            </w:rPr>
          </w:rPrChange>
        </w:rPr>
        <w:t>m</w:t>
      </w:r>
      <w:r w:rsidRPr="00E23F2A">
        <w:rPr>
          <w:rFonts w:asciiTheme="majorHAnsi" w:eastAsia="Arial" w:hAnsiTheme="majorHAnsi" w:cs="Times New Roman"/>
          <w:sz w:val="24"/>
          <w:szCs w:val="24"/>
          <w:rPrChange w:id="2867"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2868" w:author="Melissa Hunt" w:date="2020-08-21T06:58:00Z">
            <w:rPr>
              <w:rFonts w:ascii="Times New Roman" w:eastAsia="Arial" w:hAnsi="Times New Roman" w:cs="Times New Roman"/>
              <w:spacing w:val="1"/>
              <w:sz w:val="24"/>
              <w:szCs w:val="24"/>
            </w:rPr>
          </w:rPrChange>
        </w:rPr>
        <w:t>d</w:t>
      </w:r>
      <w:r w:rsidRPr="00E23F2A">
        <w:rPr>
          <w:rFonts w:asciiTheme="majorHAnsi" w:eastAsia="Arial" w:hAnsiTheme="majorHAnsi" w:cs="Times New Roman"/>
          <w:sz w:val="24"/>
          <w:szCs w:val="24"/>
          <w:rPrChange w:id="2869"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5"/>
          <w:sz w:val="24"/>
          <w:szCs w:val="24"/>
          <w:rPrChange w:id="2870"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pacing w:val="1"/>
          <w:sz w:val="24"/>
          <w:szCs w:val="24"/>
          <w:rPrChange w:id="2871" w:author="Melissa Hunt" w:date="2020-08-21T06:58:00Z">
            <w:rPr>
              <w:rFonts w:ascii="Times New Roman" w:eastAsia="Arial" w:hAnsi="Times New Roman" w:cs="Times New Roman"/>
              <w:spacing w:val="1"/>
              <w:sz w:val="24"/>
              <w:szCs w:val="24"/>
            </w:rPr>
          </w:rPrChange>
        </w:rPr>
        <w:t>f</w:t>
      </w:r>
      <w:r w:rsidRPr="00E23F2A">
        <w:rPr>
          <w:rFonts w:asciiTheme="majorHAnsi" w:eastAsia="Arial" w:hAnsiTheme="majorHAnsi" w:cs="Times New Roman"/>
          <w:sz w:val="24"/>
          <w:szCs w:val="24"/>
          <w:rPrChange w:id="2872" w:author="Melissa Hunt" w:date="2020-08-21T06:58:00Z">
            <w:rPr>
              <w:rFonts w:ascii="Times New Roman" w:eastAsia="Arial" w:hAnsi="Times New Roman" w:cs="Times New Roman"/>
              <w:sz w:val="24"/>
              <w:szCs w:val="24"/>
            </w:rPr>
          </w:rPrChange>
        </w:rPr>
        <w:t>or</w:t>
      </w:r>
      <w:r w:rsidRPr="00E23F2A">
        <w:rPr>
          <w:rFonts w:asciiTheme="majorHAnsi" w:eastAsia="Arial" w:hAnsiTheme="majorHAnsi" w:cs="Times New Roman"/>
          <w:spacing w:val="-2"/>
          <w:sz w:val="24"/>
          <w:szCs w:val="24"/>
          <w:rPrChange w:id="2873"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pacing w:val="1"/>
          <w:sz w:val="24"/>
          <w:szCs w:val="24"/>
          <w:rPrChange w:id="2874" w:author="Melissa Hunt" w:date="2020-08-21T06:58:00Z">
            <w:rPr>
              <w:rFonts w:ascii="Times New Roman" w:eastAsia="Arial" w:hAnsi="Times New Roman" w:cs="Times New Roman"/>
              <w:spacing w:val="1"/>
              <w:sz w:val="24"/>
              <w:szCs w:val="24"/>
            </w:rPr>
          </w:rPrChange>
        </w:rPr>
        <w:t>p</w:t>
      </w:r>
      <w:r w:rsidRPr="00E23F2A">
        <w:rPr>
          <w:rFonts w:asciiTheme="majorHAnsi" w:eastAsia="Arial" w:hAnsiTheme="majorHAnsi" w:cs="Times New Roman"/>
          <w:sz w:val="24"/>
          <w:szCs w:val="24"/>
          <w:rPrChange w:id="2875"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2876" w:author="Melissa Hunt" w:date="2020-08-21T06:58:00Z">
            <w:rPr>
              <w:rFonts w:ascii="Times New Roman" w:eastAsia="Arial" w:hAnsi="Times New Roman" w:cs="Times New Roman"/>
              <w:spacing w:val="1"/>
              <w:sz w:val="24"/>
              <w:szCs w:val="24"/>
            </w:rPr>
          </w:rPrChange>
        </w:rPr>
        <w:t>rp</w:t>
      </w:r>
      <w:r w:rsidRPr="00E23F2A">
        <w:rPr>
          <w:rFonts w:asciiTheme="majorHAnsi" w:eastAsia="Arial" w:hAnsiTheme="majorHAnsi" w:cs="Times New Roman"/>
          <w:sz w:val="24"/>
          <w:szCs w:val="24"/>
          <w:rPrChange w:id="2877" w:author="Melissa Hunt" w:date="2020-08-21T06:58:00Z">
            <w:rPr>
              <w:rFonts w:ascii="Times New Roman" w:eastAsia="Arial" w:hAnsi="Times New Roman" w:cs="Times New Roman"/>
              <w:sz w:val="24"/>
              <w:szCs w:val="24"/>
            </w:rPr>
          </w:rPrChange>
        </w:rPr>
        <w:t>os</w:t>
      </w:r>
      <w:r w:rsidRPr="00E23F2A">
        <w:rPr>
          <w:rFonts w:asciiTheme="majorHAnsi" w:eastAsia="Arial" w:hAnsiTheme="majorHAnsi" w:cs="Times New Roman"/>
          <w:spacing w:val="1"/>
          <w:sz w:val="24"/>
          <w:szCs w:val="24"/>
          <w:rPrChange w:id="2878"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2879"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4"/>
          <w:sz w:val="24"/>
          <w:szCs w:val="24"/>
          <w:rPrChange w:id="2880"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2881"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2882"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2883" w:author="Melissa Hunt" w:date="2020-08-21T06:58:00Z">
            <w:rPr>
              <w:rFonts w:ascii="Times New Roman" w:eastAsia="Arial" w:hAnsi="Times New Roman" w:cs="Times New Roman"/>
              <w:sz w:val="24"/>
              <w:szCs w:val="24"/>
            </w:rPr>
          </w:rPrChange>
        </w:rPr>
        <w:t>h</w:t>
      </w:r>
      <w:r w:rsidRPr="00E23F2A">
        <w:rPr>
          <w:rFonts w:asciiTheme="majorHAnsi" w:eastAsia="Arial" w:hAnsiTheme="majorHAnsi" w:cs="Times New Roman"/>
          <w:spacing w:val="1"/>
          <w:sz w:val="24"/>
          <w:szCs w:val="24"/>
          <w:rPrChange w:id="2884"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2885"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4"/>
          <w:sz w:val="24"/>
          <w:szCs w:val="24"/>
          <w:rPrChange w:id="2886"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2887"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1"/>
          <w:sz w:val="24"/>
          <w:szCs w:val="24"/>
          <w:rPrChange w:id="2888" w:author="Melissa Hunt" w:date="2020-08-21T06:58:00Z">
            <w:rPr>
              <w:rFonts w:ascii="Times New Roman" w:eastAsia="Arial" w:hAnsi="Times New Roman" w:cs="Times New Roman"/>
              <w:spacing w:val="1"/>
              <w:sz w:val="24"/>
              <w:szCs w:val="24"/>
            </w:rPr>
          </w:rPrChange>
        </w:rPr>
        <w:t>h</w:t>
      </w:r>
      <w:r w:rsidRPr="00E23F2A">
        <w:rPr>
          <w:rFonts w:asciiTheme="majorHAnsi" w:eastAsia="Arial" w:hAnsiTheme="majorHAnsi" w:cs="Times New Roman"/>
          <w:sz w:val="24"/>
          <w:szCs w:val="24"/>
          <w:rPrChange w:id="2889" w:author="Melissa Hunt" w:date="2020-08-21T06:58:00Z">
            <w:rPr>
              <w:rFonts w:ascii="Times New Roman" w:eastAsia="Arial" w:hAnsi="Times New Roman" w:cs="Times New Roman"/>
              <w:sz w:val="24"/>
              <w:szCs w:val="24"/>
            </w:rPr>
          </w:rPrChange>
        </w:rPr>
        <w:t>an</w:t>
      </w:r>
      <w:r w:rsidRPr="00E23F2A">
        <w:rPr>
          <w:rFonts w:asciiTheme="majorHAnsi" w:eastAsia="Arial" w:hAnsiTheme="majorHAnsi" w:cs="Times New Roman"/>
          <w:spacing w:val="-4"/>
          <w:sz w:val="24"/>
          <w:szCs w:val="24"/>
          <w:rPrChange w:id="2890"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2891"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1"/>
          <w:sz w:val="24"/>
          <w:szCs w:val="24"/>
          <w:rPrChange w:id="2892"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2893"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2894"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2895"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1"/>
          <w:sz w:val="24"/>
          <w:szCs w:val="24"/>
          <w:rPrChange w:id="2896" w:author="Melissa Hunt" w:date="2020-08-21T06:58:00Z">
            <w:rPr>
              <w:rFonts w:ascii="Times New Roman" w:eastAsia="Arial" w:hAnsi="Times New Roman" w:cs="Times New Roman"/>
              <w:spacing w:val="1"/>
              <w:sz w:val="24"/>
              <w:szCs w:val="24"/>
            </w:rPr>
          </w:rPrChange>
        </w:rPr>
        <w:t>me</w:t>
      </w:r>
      <w:r w:rsidRPr="00E23F2A">
        <w:rPr>
          <w:rFonts w:asciiTheme="majorHAnsi" w:eastAsia="Arial" w:hAnsiTheme="majorHAnsi" w:cs="Times New Roman"/>
          <w:sz w:val="24"/>
          <w:szCs w:val="24"/>
          <w:rPrChange w:id="2897"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1"/>
          <w:sz w:val="24"/>
          <w:szCs w:val="24"/>
          <w:rPrChange w:id="2898"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2899"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9"/>
          <w:sz w:val="24"/>
          <w:szCs w:val="24"/>
          <w:rPrChange w:id="2900"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pacing w:val="-2"/>
          <w:sz w:val="24"/>
          <w:szCs w:val="24"/>
          <w:rPrChange w:id="2901" w:author="Melissa Hunt" w:date="2020-08-21T06:58:00Z">
            <w:rPr>
              <w:rFonts w:ascii="Times New Roman" w:eastAsia="Arial" w:hAnsi="Times New Roman" w:cs="Times New Roman"/>
              <w:spacing w:val="-2"/>
              <w:sz w:val="24"/>
              <w:szCs w:val="24"/>
            </w:rPr>
          </w:rPrChange>
        </w:rPr>
        <w:t>p</w:t>
      </w:r>
      <w:r w:rsidRPr="00E23F2A">
        <w:rPr>
          <w:rFonts w:asciiTheme="majorHAnsi" w:eastAsia="Arial" w:hAnsiTheme="majorHAnsi" w:cs="Times New Roman"/>
          <w:sz w:val="24"/>
          <w:szCs w:val="24"/>
          <w:rPrChange w:id="2902"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2903" w:author="Melissa Hunt" w:date="2020-08-21T06:58:00Z">
            <w:rPr>
              <w:rFonts w:ascii="Times New Roman" w:eastAsia="Arial" w:hAnsi="Times New Roman" w:cs="Times New Roman"/>
              <w:spacing w:val="1"/>
              <w:sz w:val="24"/>
              <w:szCs w:val="24"/>
            </w:rPr>
          </w:rPrChange>
        </w:rPr>
        <w:t>y</w:t>
      </w:r>
      <w:r w:rsidRPr="00E23F2A">
        <w:rPr>
          <w:rFonts w:asciiTheme="majorHAnsi" w:eastAsia="Arial" w:hAnsiTheme="majorHAnsi" w:cs="Times New Roman"/>
          <w:sz w:val="24"/>
          <w:szCs w:val="24"/>
          <w:rPrChange w:id="2904" w:author="Melissa Hunt" w:date="2020-08-21T06:58:00Z">
            <w:rPr>
              <w:rFonts w:ascii="Times New Roman" w:eastAsia="Arial" w:hAnsi="Times New Roman" w:cs="Times New Roman"/>
              <w:sz w:val="24"/>
              <w:szCs w:val="24"/>
            </w:rPr>
          </w:rPrChange>
        </w:rPr>
        <w:t>m</w:t>
      </w:r>
      <w:r w:rsidRPr="00E23F2A">
        <w:rPr>
          <w:rFonts w:asciiTheme="majorHAnsi" w:eastAsia="Arial" w:hAnsiTheme="majorHAnsi" w:cs="Times New Roman"/>
          <w:spacing w:val="1"/>
          <w:sz w:val="24"/>
          <w:szCs w:val="24"/>
          <w:rPrChange w:id="2905" w:author="Melissa Hunt" w:date="2020-08-21T06:58:00Z">
            <w:rPr>
              <w:rFonts w:ascii="Times New Roman" w:eastAsia="Arial" w:hAnsi="Times New Roman" w:cs="Times New Roman"/>
              <w:spacing w:val="1"/>
              <w:sz w:val="24"/>
              <w:szCs w:val="24"/>
            </w:rPr>
          </w:rPrChange>
        </w:rPr>
        <w:t>ent</w:t>
      </w:r>
      <w:r w:rsidRPr="00E23F2A">
        <w:rPr>
          <w:rFonts w:asciiTheme="majorHAnsi" w:eastAsia="Arial" w:hAnsiTheme="majorHAnsi" w:cs="Times New Roman"/>
          <w:sz w:val="24"/>
          <w:szCs w:val="24"/>
          <w:rPrChange w:id="2906"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8"/>
          <w:sz w:val="24"/>
          <w:szCs w:val="24"/>
          <w:rPrChange w:id="2907"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1"/>
          <w:sz w:val="24"/>
          <w:szCs w:val="24"/>
          <w:rPrChange w:id="2908" w:author="Melissa Hunt" w:date="2020-08-21T06:58:00Z">
            <w:rPr>
              <w:rFonts w:ascii="Times New Roman" w:eastAsia="Arial" w:hAnsi="Times New Roman" w:cs="Times New Roman"/>
              <w:spacing w:val="1"/>
              <w:sz w:val="24"/>
              <w:szCs w:val="24"/>
            </w:rPr>
          </w:rPrChange>
        </w:rPr>
        <w:t>he</w:t>
      </w:r>
      <w:r w:rsidRPr="00E23F2A">
        <w:rPr>
          <w:rFonts w:asciiTheme="majorHAnsi" w:eastAsia="Arial" w:hAnsiTheme="majorHAnsi" w:cs="Times New Roman"/>
          <w:sz w:val="24"/>
          <w:szCs w:val="24"/>
          <w:rPrChange w:id="2909"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2910" w:author="Melissa Hunt" w:date="2020-08-21T06:58:00Z">
            <w:rPr>
              <w:rFonts w:ascii="Times New Roman" w:eastAsia="Arial" w:hAnsi="Times New Roman" w:cs="Times New Roman"/>
              <w:spacing w:val="1"/>
              <w:sz w:val="24"/>
              <w:szCs w:val="24"/>
            </w:rPr>
          </w:rPrChange>
        </w:rPr>
        <w:t>lt</w:t>
      </w:r>
      <w:r w:rsidRPr="00E23F2A">
        <w:rPr>
          <w:rFonts w:asciiTheme="majorHAnsi" w:eastAsia="Arial" w:hAnsiTheme="majorHAnsi" w:cs="Times New Roman"/>
          <w:sz w:val="24"/>
          <w:szCs w:val="24"/>
          <w:rPrChange w:id="2911" w:author="Melissa Hunt" w:date="2020-08-21T06:58:00Z">
            <w:rPr>
              <w:rFonts w:ascii="Times New Roman" w:eastAsia="Arial" w:hAnsi="Times New Roman" w:cs="Times New Roman"/>
              <w:sz w:val="24"/>
              <w:szCs w:val="24"/>
            </w:rPr>
          </w:rPrChange>
        </w:rPr>
        <w:t>h</w:t>
      </w:r>
      <w:r w:rsidRPr="00E23F2A">
        <w:rPr>
          <w:rFonts w:asciiTheme="majorHAnsi" w:eastAsia="Arial" w:hAnsiTheme="majorHAnsi" w:cs="Times New Roman"/>
          <w:spacing w:val="-5"/>
          <w:sz w:val="24"/>
          <w:szCs w:val="24"/>
          <w:rPrChange w:id="2912"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2913" w:author="Melissa Hunt" w:date="2020-08-21T06:58:00Z">
            <w:rPr>
              <w:rFonts w:ascii="Times New Roman" w:eastAsia="Arial" w:hAnsi="Times New Roman" w:cs="Times New Roman"/>
              <w:sz w:val="24"/>
              <w:szCs w:val="24"/>
            </w:rPr>
          </w:rPrChange>
        </w:rPr>
        <w:t>pl</w:t>
      </w:r>
      <w:r w:rsidRPr="00E23F2A">
        <w:rPr>
          <w:rFonts w:asciiTheme="majorHAnsi" w:eastAsia="Arial" w:hAnsiTheme="majorHAnsi" w:cs="Times New Roman"/>
          <w:spacing w:val="1"/>
          <w:sz w:val="24"/>
          <w:szCs w:val="24"/>
          <w:rPrChange w:id="2914"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2915"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4"/>
          <w:sz w:val="24"/>
          <w:szCs w:val="24"/>
          <w:rPrChange w:id="2916"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2917"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2918" w:author="Melissa Hunt" w:date="2020-08-21T06:58:00Z">
            <w:rPr>
              <w:rFonts w:ascii="Times New Roman" w:eastAsia="Arial" w:hAnsi="Times New Roman" w:cs="Times New Roman"/>
              <w:spacing w:val="1"/>
              <w:sz w:val="24"/>
              <w:szCs w:val="24"/>
            </w:rPr>
          </w:rPrChange>
        </w:rPr>
        <w:t>pe</w:t>
      </w:r>
      <w:r w:rsidRPr="00E23F2A">
        <w:rPr>
          <w:rFonts w:asciiTheme="majorHAnsi" w:eastAsia="Arial" w:hAnsiTheme="majorHAnsi" w:cs="Times New Roman"/>
          <w:sz w:val="24"/>
          <w:szCs w:val="24"/>
          <w:rPrChange w:id="2919"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2920" w:author="Melissa Hunt" w:date="2020-08-21T06:58:00Z">
            <w:rPr>
              <w:rFonts w:ascii="Times New Roman" w:eastAsia="Arial" w:hAnsi="Times New Roman" w:cs="Times New Roman"/>
              <w:spacing w:val="1"/>
              <w:sz w:val="24"/>
              <w:szCs w:val="24"/>
            </w:rPr>
          </w:rPrChange>
        </w:rPr>
        <w:t>atio</w:t>
      </w:r>
      <w:r w:rsidRPr="00E23F2A">
        <w:rPr>
          <w:rFonts w:asciiTheme="majorHAnsi" w:eastAsia="Arial" w:hAnsiTheme="majorHAnsi" w:cs="Times New Roman"/>
          <w:sz w:val="24"/>
          <w:szCs w:val="24"/>
          <w:rPrChange w:id="2921" w:author="Melissa Hunt" w:date="2020-08-21T06:58:00Z">
            <w:rPr>
              <w:rFonts w:ascii="Times New Roman" w:eastAsia="Arial" w:hAnsi="Times New Roman" w:cs="Times New Roman"/>
              <w:sz w:val="24"/>
              <w:szCs w:val="24"/>
            </w:rPr>
          </w:rPrChange>
        </w:rPr>
        <w:t>ns,</w:t>
      </w:r>
      <w:r w:rsidRPr="00E23F2A">
        <w:rPr>
          <w:rFonts w:asciiTheme="majorHAnsi" w:eastAsia="Arial" w:hAnsiTheme="majorHAnsi" w:cs="Times New Roman"/>
          <w:spacing w:val="-10"/>
          <w:sz w:val="24"/>
          <w:szCs w:val="24"/>
          <w:rPrChange w:id="2922"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pacing w:val="1"/>
          <w:sz w:val="24"/>
          <w:szCs w:val="24"/>
          <w:rPrChange w:id="2923"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2924" w:author="Melissa Hunt" w:date="2020-08-21T06:58:00Z">
            <w:rPr>
              <w:rFonts w:ascii="Times New Roman" w:eastAsia="Arial" w:hAnsi="Times New Roman" w:cs="Times New Roman"/>
              <w:sz w:val="24"/>
              <w:szCs w:val="24"/>
            </w:rPr>
          </w:rPrChange>
        </w:rPr>
        <w:t>nd</w:t>
      </w:r>
      <w:r w:rsidRPr="00E23F2A">
        <w:rPr>
          <w:rFonts w:asciiTheme="majorHAnsi" w:eastAsia="Arial" w:hAnsiTheme="majorHAnsi" w:cs="Times New Roman"/>
          <w:spacing w:val="-3"/>
          <w:sz w:val="24"/>
          <w:szCs w:val="24"/>
          <w:rPrChange w:id="2925"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2926" w:author="Melissa Hunt" w:date="2020-08-21T06:58:00Z">
            <w:rPr>
              <w:rFonts w:ascii="Times New Roman" w:eastAsia="Arial" w:hAnsi="Times New Roman" w:cs="Times New Roman"/>
              <w:spacing w:val="1"/>
              <w:sz w:val="24"/>
              <w:szCs w:val="24"/>
            </w:rPr>
          </w:rPrChange>
        </w:rPr>
        <w:t>oth</w:t>
      </w:r>
      <w:r w:rsidRPr="00E23F2A">
        <w:rPr>
          <w:rFonts w:asciiTheme="majorHAnsi" w:eastAsia="Arial" w:hAnsiTheme="majorHAnsi" w:cs="Times New Roman"/>
          <w:sz w:val="24"/>
          <w:szCs w:val="24"/>
          <w:rPrChange w:id="2927" w:author="Melissa Hunt" w:date="2020-08-21T06:58:00Z">
            <w:rPr>
              <w:rFonts w:ascii="Times New Roman" w:eastAsia="Arial" w:hAnsi="Times New Roman" w:cs="Times New Roman"/>
              <w:sz w:val="24"/>
              <w:szCs w:val="24"/>
            </w:rPr>
          </w:rPrChange>
        </w:rPr>
        <w:t>er</w:t>
      </w:r>
      <w:r w:rsidRPr="00E23F2A">
        <w:rPr>
          <w:rFonts w:asciiTheme="majorHAnsi" w:eastAsia="Arial" w:hAnsiTheme="majorHAnsi" w:cs="Times New Roman"/>
          <w:spacing w:val="-5"/>
          <w:sz w:val="24"/>
          <w:szCs w:val="24"/>
          <w:rPrChange w:id="2928"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pacing w:val="1"/>
          <w:sz w:val="24"/>
          <w:szCs w:val="24"/>
          <w:rPrChange w:id="2929" w:author="Melissa Hunt" w:date="2020-08-21T06:58:00Z">
            <w:rPr>
              <w:rFonts w:ascii="Times New Roman" w:eastAsia="Arial" w:hAnsi="Times New Roman" w:cs="Times New Roman"/>
              <w:spacing w:val="1"/>
              <w:sz w:val="24"/>
              <w:szCs w:val="24"/>
            </w:rPr>
          </w:rPrChange>
        </w:rPr>
        <w:t>activitie</w:t>
      </w:r>
      <w:r w:rsidRPr="00E23F2A">
        <w:rPr>
          <w:rFonts w:asciiTheme="majorHAnsi" w:eastAsia="Arial" w:hAnsiTheme="majorHAnsi" w:cs="Times New Roman"/>
          <w:sz w:val="24"/>
          <w:szCs w:val="24"/>
          <w:rPrChange w:id="2930"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8"/>
          <w:sz w:val="24"/>
          <w:szCs w:val="24"/>
          <w:rPrChange w:id="2931"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1"/>
          <w:sz w:val="24"/>
          <w:szCs w:val="24"/>
          <w:rPrChange w:id="2932" w:author="Melissa Hunt" w:date="2020-08-21T06:58:00Z">
            <w:rPr>
              <w:rFonts w:ascii="Times New Roman" w:eastAsia="Arial" w:hAnsi="Times New Roman" w:cs="Times New Roman"/>
              <w:spacing w:val="1"/>
              <w:sz w:val="24"/>
              <w:szCs w:val="24"/>
            </w:rPr>
          </w:rPrChange>
        </w:rPr>
        <w:t xml:space="preserve">in </w:t>
      </w:r>
      <w:r w:rsidRPr="00E23F2A">
        <w:rPr>
          <w:rFonts w:asciiTheme="majorHAnsi" w:eastAsia="Arial" w:hAnsiTheme="majorHAnsi" w:cs="Times New Roman"/>
          <w:sz w:val="24"/>
          <w:szCs w:val="24"/>
          <w:rPrChange w:id="2933" w:author="Melissa Hunt" w:date="2020-08-21T06:58:00Z">
            <w:rPr>
              <w:rFonts w:ascii="Times New Roman" w:eastAsia="Arial" w:hAnsi="Times New Roman" w:cs="Times New Roman"/>
              <w:sz w:val="24"/>
              <w:szCs w:val="24"/>
            </w:rPr>
          </w:rPrChange>
        </w:rPr>
        <w:t>the</w:t>
      </w:r>
      <w:r w:rsidRPr="00E23F2A">
        <w:rPr>
          <w:rFonts w:asciiTheme="majorHAnsi" w:eastAsia="Arial" w:hAnsiTheme="majorHAnsi" w:cs="Times New Roman"/>
          <w:spacing w:val="-2"/>
          <w:sz w:val="24"/>
          <w:szCs w:val="24"/>
          <w:rPrChange w:id="2934"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pacing w:val="-3"/>
          <w:sz w:val="24"/>
          <w:szCs w:val="24"/>
          <w:rPrChange w:id="2935" w:author="Melissa Hunt" w:date="2020-08-21T06:58:00Z">
            <w:rPr>
              <w:rFonts w:ascii="Times New Roman" w:eastAsia="Arial" w:hAnsi="Times New Roman" w:cs="Times New Roman"/>
              <w:spacing w:val="-3"/>
              <w:sz w:val="24"/>
              <w:szCs w:val="24"/>
            </w:rPr>
          </w:rPrChange>
        </w:rPr>
        <w:t>p</w:t>
      </w:r>
      <w:r w:rsidRPr="00E23F2A">
        <w:rPr>
          <w:rFonts w:asciiTheme="majorHAnsi" w:eastAsia="Arial" w:hAnsiTheme="majorHAnsi" w:cs="Times New Roman"/>
          <w:spacing w:val="1"/>
          <w:sz w:val="24"/>
          <w:szCs w:val="24"/>
          <w:rPrChange w:id="2936"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2937" w:author="Melissa Hunt" w:date="2020-08-21T06:58:00Z">
            <w:rPr>
              <w:rFonts w:ascii="Times New Roman" w:eastAsia="Arial" w:hAnsi="Times New Roman" w:cs="Times New Roman"/>
              <w:sz w:val="24"/>
              <w:szCs w:val="24"/>
            </w:rPr>
          </w:rPrChange>
        </w:rPr>
        <w:t>st</w:t>
      </w:r>
      <w:r w:rsidRPr="00E23F2A">
        <w:rPr>
          <w:rFonts w:asciiTheme="majorHAnsi" w:eastAsia="Arial" w:hAnsiTheme="majorHAnsi" w:cs="Times New Roman"/>
          <w:spacing w:val="-3"/>
          <w:sz w:val="24"/>
          <w:szCs w:val="24"/>
          <w:rPrChange w:id="2938"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2939" w:author="Melissa Hunt" w:date="2020-08-21T06:58:00Z">
            <w:rPr>
              <w:rFonts w:ascii="Times New Roman" w:eastAsia="Arial" w:hAnsi="Times New Roman" w:cs="Times New Roman"/>
              <w:sz w:val="24"/>
              <w:szCs w:val="24"/>
            </w:rPr>
          </w:rPrChange>
        </w:rPr>
        <w:t>six</w:t>
      </w:r>
      <w:r w:rsidRPr="00E23F2A">
        <w:rPr>
          <w:rFonts w:asciiTheme="majorHAnsi" w:eastAsia="Arial" w:hAnsiTheme="majorHAnsi" w:cs="Times New Roman"/>
          <w:spacing w:val="-2"/>
          <w:sz w:val="24"/>
          <w:szCs w:val="24"/>
          <w:rPrChange w:id="2940"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pacing w:val="1"/>
          <w:sz w:val="24"/>
          <w:szCs w:val="24"/>
          <w:rPrChange w:id="2941" w:author="Melissa Hunt" w:date="2020-08-21T06:58:00Z">
            <w:rPr>
              <w:rFonts w:ascii="Times New Roman" w:eastAsia="Arial" w:hAnsi="Times New Roman" w:cs="Times New Roman"/>
              <w:spacing w:val="1"/>
              <w:sz w:val="24"/>
              <w:szCs w:val="24"/>
            </w:rPr>
          </w:rPrChange>
        </w:rPr>
        <w:t>y</w:t>
      </w:r>
      <w:r w:rsidRPr="00E23F2A">
        <w:rPr>
          <w:rFonts w:asciiTheme="majorHAnsi" w:eastAsia="Arial" w:hAnsiTheme="majorHAnsi" w:cs="Times New Roman"/>
          <w:sz w:val="24"/>
          <w:szCs w:val="24"/>
          <w:rPrChange w:id="2942" w:author="Melissa Hunt" w:date="2020-08-21T06:58:00Z">
            <w:rPr>
              <w:rFonts w:ascii="Times New Roman" w:eastAsia="Arial" w:hAnsi="Times New Roman" w:cs="Times New Roman"/>
              <w:sz w:val="24"/>
              <w:szCs w:val="24"/>
            </w:rPr>
          </w:rPrChange>
        </w:rPr>
        <w:t>ear</w:t>
      </w:r>
      <w:r w:rsidRPr="00E23F2A">
        <w:rPr>
          <w:rFonts w:asciiTheme="majorHAnsi" w:eastAsia="Arial" w:hAnsiTheme="majorHAnsi" w:cs="Times New Roman"/>
          <w:spacing w:val="1"/>
          <w:sz w:val="24"/>
          <w:szCs w:val="24"/>
          <w:rPrChange w:id="2943" w:author="Melissa Hunt" w:date="2020-08-21T06:58:00Z">
            <w:rPr>
              <w:rFonts w:ascii="Times New Roman" w:eastAsia="Arial" w:hAnsi="Times New Roman" w:cs="Times New Roman"/>
              <w:spacing w:val="1"/>
              <w:sz w:val="24"/>
              <w:szCs w:val="24"/>
            </w:rPr>
          </w:rPrChange>
        </w:rPr>
        <w:t>s</w:t>
      </w:r>
      <w:r w:rsidRPr="00E23F2A">
        <w:rPr>
          <w:rFonts w:asciiTheme="majorHAnsi" w:eastAsia="Arial" w:hAnsiTheme="majorHAnsi" w:cs="Times New Roman"/>
          <w:sz w:val="24"/>
          <w:szCs w:val="24"/>
          <w:rPrChange w:id="2944"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5"/>
          <w:sz w:val="24"/>
          <w:szCs w:val="24"/>
          <w:rPrChange w:id="2945"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2946" w:author="Melissa Hunt" w:date="2020-08-21T06:58:00Z">
            <w:rPr>
              <w:rFonts w:ascii="Times New Roman" w:eastAsia="Arial" w:hAnsi="Times New Roman" w:cs="Times New Roman"/>
              <w:sz w:val="24"/>
              <w:szCs w:val="24"/>
            </w:rPr>
          </w:rPrChange>
        </w:rPr>
        <w:t>Some</w:t>
      </w:r>
      <w:r w:rsidRPr="00E23F2A">
        <w:rPr>
          <w:rFonts w:asciiTheme="majorHAnsi" w:eastAsia="Arial" w:hAnsiTheme="majorHAnsi" w:cs="Times New Roman"/>
          <w:spacing w:val="-4"/>
          <w:sz w:val="24"/>
          <w:szCs w:val="24"/>
          <w:rPrChange w:id="2947"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2948"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2949" w:author="Melissa Hunt" w:date="2020-08-21T06:58:00Z">
            <w:rPr>
              <w:rFonts w:ascii="Times New Roman" w:eastAsia="Arial" w:hAnsi="Times New Roman" w:cs="Times New Roman"/>
              <w:spacing w:val="1"/>
              <w:sz w:val="24"/>
              <w:szCs w:val="24"/>
            </w:rPr>
          </w:rPrChange>
        </w:rPr>
        <w:t>c</w:t>
      </w:r>
      <w:r w:rsidRPr="00E23F2A">
        <w:rPr>
          <w:rFonts w:asciiTheme="majorHAnsi" w:eastAsia="Arial" w:hAnsiTheme="majorHAnsi" w:cs="Times New Roman"/>
          <w:sz w:val="24"/>
          <w:szCs w:val="24"/>
          <w:rPrChange w:id="2950" w:author="Melissa Hunt" w:date="2020-08-21T06:58:00Z">
            <w:rPr>
              <w:rFonts w:ascii="Times New Roman" w:eastAsia="Arial" w:hAnsi="Times New Roman" w:cs="Times New Roman"/>
              <w:sz w:val="24"/>
              <w:szCs w:val="24"/>
            </w:rPr>
          </w:rPrChange>
        </w:rPr>
        <w:t>tivi</w:t>
      </w:r>
      <w:r w:rsidRPr="00E23F2A">
        <w:rPr>
          <w:rFonts w:asciiTheme="majorHAnsi" w:eastAsia="Arial" w:hAnsiTheme="majorHAnsi" w:cs="Times New Roman"/>
          <w:spacing w:val="1"/>
          <w:sz w:val="24"/>
          <w:szCs w:val="24"/>
          <w:rPrChange w:id="2951"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2952" w:author="Melissa Hunt" w:date="2020-08-21T06:58:00Z">
            <w:rPr>
              <w:rFonts w:ascii="Times New Roman" w:eastAsia="Arial" w:hAnsi="Times New Roman" w:cs="Times New Roman"/>
              <w:sz w:val="24"/>
              <w:szCs w:val="24"/>
            </w:rPr>
          </w:rPrChange>
        </w:rPr>
        <w:t>ies</w:t>
      </w:r>
      <w:r w:rsidRPr="00E23F2A">
        <w:rPr>
          <w:rFonts w:asciiTheme="majorHAnsi" w:eastAsia="Arial" w:hAnsiTheme="majorHAnsi" w:cs="Times New Roman"/>
          <w:spacing w:val="-7"/>
          <w:sz w:val="24"/>
          <w:szCs w:val="24"/>
          <w:rPrChange w:id="2953"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pacing w:val="1"/>
          <w:sz w:val="24"/>
          <w:szCs w:val="24"/>
          <w:rPrChange w:id="2954"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2955"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2"/>
          <w:sz w:val="24"/>
          <w:szCs w:val="24"/>
          <w:rPrChange w:id="2956"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2957"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2958" w:author="Melissa Hunt" w:date="2020-08-21T06:58:00Z">
            <w:rPr>
              <w:rFonts w:ascii="Times New Roman" w:eastAsia="Arial" w:hAnsi="Times New Roman" w:cs="Times New Roman"/>
              <w:spacing w:val="1"/>
              <w:sz w:val="24"/>
              <w:szCs w:val="24"/>
            </w:rPr>
          </w:rPrChange>
        </w:rPr>
        <w:t>cco</w:t>
      </w:r>
      <w:r w:rsidRPr="00E23F2A">
        <w:rPr>
          <w:rFonts w:asciiTheme="majorHAnsi" w:eastAsia="Arial" w:hAnsiTheme="majorHAnsi" w:cs="Times New Roman"/>
          <w:sz w:val="24"/>
          <w:szCs w:val="24"/>
          <w:rPrChange w:id="2959"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2960"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2961"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7"/>
          <w:sz w:val="24"/>
          <w:szCs w:val="24"/>
          <w:rPrChange w:id="2962"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pacing w:val="1"/>
          <w:sz w:val="24"/>
          <w:szCs w:val="24"/>
          <w:rPrChange w:id="2963" w:author="Melissa Hunt" w:date="2020-08-21T06:58:00Z">
            <w:rPr>
              <w:rFonts w:ascii="Times New Roman" w:eastAsia="Arial" w:hAnsi="Times New Roman" w:cs="Times New Roman"/>
              <w:spacing w:val="1"/>
              <w:sz w:val="24"/>
              <w:szCs w:val="24"/>
            </w:rPr>
          </w:rPrChange>
        </w:rPr>
        <w:t>f</w:t>
      </w:r>
      <w:r w:rsidRPr="00E23F2A">
        <w:rPr>
          <w:rFonts w:asciiTheme="majorHAnsi" w:eastAsia="Arial" w:hAnsiTheme="majorHAnsi" w:cs="Times New Roman"/>
          <w:sz w:val="24"/>
          <w:szCs w:val="24"/>
          <w:rPrChange w:id="2964" w:author="Melissa Hunt" w:date="2020-08-21T06:58:00Z">
            <w:rPr>
              <w:rFonts w:ascii="Times New Roman" w:eastAsia="Arial" w:hAnsi="Times New Roman" w:cs="Times New Roman"/>
              <w:sz w:val="24"/>
              <w:szCs w:val="24"/>
            </w:rPr>
          </w:rPrChange>
        </w:rPr>
        <w:t>or</w:t>
      </w:r>
      <w:r w:rsidRPr="00E23F2A">
        <w:rPr>
          <w:rFonts w:asciiTheme="majorHAnsi" w:eastAsia="Arial" w:hAnsiTheme="majorHAnsi" w:cs="Times New Roman"/>
          <w:spacing w:val="-2"/>
          <w:sz w:val="24"/>
          <w:szCs w:val="24"/>
          <w:rPrChange w:id="2965"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pacing w:val="1"/>
          <w:sz w:val="24"/>
          <w:szCs w:val="24"/>
          <w:rPrChange w:id="2966" w:author="Melissa Hunt" w:date="2020-08-21T06:58:00Z">
            <w:rPr>
              <w:rFonts w:ascii="Times New Roman" w:eastAsia="Arial" w:hAnsi="Times New Roman" w:cs="Times New Roman"/>
              <w:spacing w:val="1"/>
              <w:sz w:val="24"/>
              <w:szCs w:val="24"/>
            </w:rPr>
          </w:rPrChange>
        </w:rPr>
        <w:t>inclu</w:t>
      </w:r>
      <w:r w:rsidRPr="00E23F2A">
        <w:rPr>
          <w:rFonts w:asciiTheme="majorHAnsi" w:eastAsia="Arial" w:hAnsiTheme="majorHAnsi" w:cs="Times New Roman"/>
          <w:spacing w:val="-1"/>
          <w:sz w:val="24"/>
          <w:szCs w:val="24"/>
          <w:rPrChange w:id="2967" w:author="Melissa Hunt" w:date="2020-08-21T06:58:00Z">
            <w:rPr>
              <w:rFonts w:ascii="Times New Roman" w:eastAsia="Arial" w:hAnsi="Times New Roman" w:cs="Times New Roman"/>
              <w:spacing w:val="-1"/>
              <w:sz w:val="24"/>
              <w:szCs w:val="24"/>
            </w:rPr>
          </w:rPrChange>
        </w:rPr>
        <w:t>d</w:t>
      </w:r>
      <w:r w:rsidRPr="00E23F2A">
        <w:rPr>
          <w:rFonts w:asciiTheme="majorHAnsi" w:eastAsia="Arial" w:hAnsiTheme="majorHAnsi" w:cs="Times New Roman"/>
          <w:spacing w:val="1"/>
          <w:sz w:val="24"/>
          <w:szCs w:val="24"/>
          <w:rPrChange w:id="2968"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2969"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7"/>
          <w:sz w:val="24"/>
          <w:szCs w:val="24"/>
          <w:rPrChange w:id="2970"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pacing w:val="1"/>
          <w:sz w:val="24"/>
          <w:szCs w:val="24"/>
          <w:rPrChange w:id="2971" w:author="Melissa Hunt" w:date="2020-08-21T06:58:00Z">
            <w:rPr>
              <w:rFonts w:ascii="Times New Roman" w:eastAsia="Arial" w:hAnsi="Times New Roman" w:cs="Times New Roman"/>
              <w:spacing w:val="1"/>
              <w:sz w:val="24"/>
              <w:szCs w:val="24"/>
            </w:rPr>
          </w:rPrChange>
        </w:rPr>
        <w:t>bu</w:t>
      </w:r>
      <w:r w:rsidRPr="00E23F2A">
        <w:rPr>
          <w:rFonts w:asciiTheme="majorHAnsi" w:eastAsia="Arial" w:hAnsiTheme="majorHAnsi" w:cs="Times New Roman"/>
          <w:sz w:val="24"/>
          <w:szCs w:val="24"/>
          <w:rPrChange w:id="2972"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3"/>
          <w:sz w:val="24"/>
          <w:szCs w:val="24"/>
          <w:rPrChange w:id="2973"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2974"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2975" w:author="Melissa Hunt" w:date="2020-08-21T06:58:00Z">
            <w:rPr>
              <w:rFonts w:ascii="Times New Roman" w:eastAsia="Arial" w:hAnsi="Times New Roman" w:cs="Times New Roman"/>
              <w:sz w:val="24"/>
              <w:szCs w:val="24"/>
            </w:rPr>
          </w:rPrChange>
        </w:rPr>
        <w:t>re not</w:t>
      </w:r>
      <w:r w:rsidRPr="00E23F2A">
        <w:rPr>
          <w:rFonts w:asciiTheme="majorHAnsi" w:eastAsia="Arial" w:hAnsiTheme="majorHAnsi" w:cs="Times New Roman"/>
          <w:spacing w:val="-2"/>
          <w:sz w:val="24"/>
          <w:szCs w:val="24"/>
          <w:rPrChange w:id="2976"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2977" w:author="Melissa Hunt" w:date="2020-08-21T06:58:00Z">
            <w:rPr>
              <w:rFonts w:ascii="Times New Roman" w:eastAsia="Arial" w:hAnsi="Times New Roman" w:cs="Times New Roman"/>
              <w:sz w:val="24"/>
              <w:szCs w:val="24"/>
            </w:rPr>
          </w:rPrChange>
        </w:rPr>
        <w:t>limited</w:t>
      </w:r>
      <w:r w:rsidRPr="00E23F2A">
        <w:rPr>
          <w:rFonts w:asciiTheme="majorHAnsi" w:eastAsia="Arial" w:hAnsiTheme="majorHAnsi" w:cs="Times New Roman"/>
          <w:spacing w:val="-6"/>
          <w:sz w:val="24"/>
          <w:szCs w:val="24"/>
          <w:rPrChange w:id="2978"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z w:val="24"/>
          <w:szCs w:val="24"/>
          <w:rPrChange w:id="2979" w:author="Melissa Hunt" w:date="2020-08-21T06:58:00Z">
            <w:rPr>
              <w:rFonts w:ascii="Times New Roman" w:eastAsia="Arial" w:hAnsi="Times New Roman" w:cs="Times New Roman"/>
              <w:sz w:val="24"/>
              <w:szCs w:val="24"/>
            </w:rPr>
          </w:rPrChange>
        </w:rPr>
        <w:t>to,</w:t>
      </w:r>
      <w:r w:rsidRPr="00E23F2A">
        <w:rPr>
          <w:rFonts w:asciiTheme="majorHAnsi" w:eastAsia="Arial" w:hAnsiTheme="majorHAnsi" w:cs="Times New Roman"/>
          <w:spacing w:val="-2"/>
          <w:sz w:val="24"/>
          <w:szCs w:val="24"/>
          <w:rPrChange w:id="2980"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2981" w:author="Melissa Hunt" w:date="2020-08-21T06:58:00Z">
            <w:rPr>
              <w:rFonts w:ascii="Times New Roman" w:eastAsia="Arial" w:hAnsi="Times New Roman" w:cs="Times New Roman"/>
              <w:sz w:val="24"/>
              <w:szCs w:val="24"/>
            </w:rPr>
          </w:rPrChange>
        </w:rPr>
        <w:t>audi</w:t>
      </w:r>
      <w:r w:rsidRPr="00E23F2A">
        <w:rPr>
          <w:rFonts w:asciiTheme="majorHAnsi" w:eastAsia="Arial" w:hAnsiTheme="majorHAnsi" w:cs="Times New Roman"/>
          <w:spacing w:val="-3"/>
          <w:sz w:val="24"/>
          <w:szCs w:val="24"/>
          <w:rPrChange w:id="2982" w:author="Melissa Hunt" w:date="2020-08-21T06:58:00Z">
            <w:rPr>
              <w:rFonts w:ascii="Times New Roman" w:eastAsia="Arial" w:hAnsi="Times New Roman" w:cs="Times New Roman"/>
              <w:spacing w:val="-3"/>
              <w:sz w:val="24"/>
              <w:szCs w:val="24"/>
            </w:rPr>
          </w:rPrChange>
        </w:rPr>
        <w:t>t</w:t>
      </w:r>
      <w:r w:rsidRPr="00E23F2A">
        <w:rPr>
          <w:rFonts w:asciiTheme="majorHAnsi" w:eastAsia="Arial" w:hAnsiTheme="majorHAnsi" w:cs="Times New Roman"/>
          <w:sz w:val="24"/>
          <w:szCs w:val="24"/>
          <w:rPrChange w:id="2983"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5"/>
          <w:sz w:val="24"/>
          <w:szCs w:val="24"/>
          <w:rPrChange w:id="2984"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2985" w:author="Melissa Hunt" w:date="2020-08-21T06:58:00Z">
            <w:rPr>
              <w:rFonts w:ascii="Times New Roman" w:eastAsia="Arial" w:hAnsi="Times New Roman" w:cs="Times New Roman"/>
              <w:sz w:val="24"/>
              <w:szCs w:val="24"/>
            </w:rPr>
          </w:rPrChange>
        </w:rPr>
        <w:t>by</w:t>
      </w:r>
      <w:r w:rsidRPr="00E23F2A">
        <w:rPr>
          <w:rFonts w:asciiTheme="majorHAnsi" w:eastAsia="Arial" w:hAnsiTheme="majorHAnsi" w:cs="Times New Roman"/>
          <w:spacing w:val="-2"/>
          <w:sz w:val="24"/>
          <w:szCs w:val="24"/>
          <w:rPrChange w:id="2986"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2987" w:author="Melissa Hunt" w:date="2020-08-21T06:58:00Z">
            <w:rPr>
              <w:rFonts w:ascii="Times New Roman" w:eastAsia="Arial" w:hAnsi="Times New Roman" w:cs="Times New Roman"/>
              <w:sz w:val="24"/>
              <w:szCs w:val="24"/>
            </w:rPr>
          </w:rPrChange>
        </w:rPr>
        <w:t>health</w:t>
      </w:r>
      <w:r w:rsidRPr="00E23F2A">
        <w:rPr>
          <w:rFonts w:asciiTheme="majorHAnsi" w:eastAsia="Arial" w:hAnsiTheme="majorHAnsi" w:cs="Times New Roman"/>
          <w:spacing w:val="-5"/>
          <w:sz w:val="24"/>
          <w:szCs w:val="24"/>
          <w:rPrChange w:id="2988"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2989" w:author="Melissa Hunt" w:date="2020-08-21T06:58:00Z">
            <w:rPr>
              <w:rFonts w:ascii="Times New Roman" w:eastAsia="Arial" w:hAnsi="Times New Roman" w:cs="Times New Roman"/>
              <w:sz w:val="24"/>
              <w:szCs w:val="24"/>
            </w:rPr>
          </w:rPrChange>
        </w:rPr>
        <w:t>oversig</w:t>
      </w:r>
      <w:r w:rsidRPr="00E23F2A">
        <w:rPr>
          <w:rFonts w:asciiTheme="majorHAnsi" w:eastAsia="Arial" w:hAnsiTheme="majorHAnsi" w:cs="Times New Roman"/>
          <w:spacing w:val="1"/>
          <w:sz w:val="24"/>
          <w:szCs w:val="24"/>
          <w:rPrChange w:id="2990" w:author="Melissa Hunt" w:date="2020-08-21T06:58:00Z">
            <w:rPr>
              <w:rFonts w:ascii="Times New Roman" w:eastAsia="Arial" w:hAnsi="Times New Roman" w:cs="Times New Roman"/>
              <w:spacing w:val="1"/>
              <w:sz w:val="24"/>
              <w:szCs w:val="24"/>
            </w:rPr>
          </w:rPrChange>
        </w:rPr>
        <w:t>h</w:t>
      </w:r>
      <w:r w:rsidRPr="00E23F2A">
        <w:rPr>
          <w:rFonts w:asciiTheme="majorHAnsi" w:eastAsia="Arial" w:hAnsiTheme="majorHAnsi" w:cs="Times New Roman"/>
          <w:sz w:val="24"/>
          <w:szCs w:val="24"/>
          <w:rPrChange w:id="2991"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7"/>
          <w:sz w:val="24"/>
          <w:szCs w:val="24"/>
          <w:rPrChange w:id="2992"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2993" w:author="Melissa Hunt" w:date="2020-08-21T06:58:00Z">
            <w:rPr>
              <w:rFonts w:ascii="Times New Roman" w:eastAsia="Arial" w:hAnsi="Times New Roman" w:cs="Times New Roman"/>
              <w:sz w:val="24"/>
              <w:szCs w:val="24"/>
            </w:rPr>
          </w:rPrChange>
        </w:rPr>
        <w:t>agencies</w:t>
      </w:r>
      <w:r w:rsidRPr="00E23F2A">
        <w:rPr>
          <w:rFonts w:asciiTheme="majorHAnsi" w:eastAsia="Arial" w:hAnsiTheme="majorHAnsi" w:cs="Times New Roman"/>
          <w:spacing w:val="-7"/>
          <w:sz w:val="24"/>
          <w:szCs w:val="24"/>
          <w:rPrChange w:id="2994"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2995" w:author="Melissa Hunt" w:date="2020-08-21T06:58:00Z">
            <w:rPr>
              <w:rFonts w:ascii="Times New Roman" w:eastAsia="Arial" w:hAnsi="Times New Roman" w:cs="Times New Roman"/>
              <w:sz w:val="24"/>
              <w:szCs w:val="24"/>
            </w:rPr>
          </w:rPrChange>
        </w:rPr>
        <w:t>for</w:t>
      </w:r>
      <w:r w:rsidRPr="00E23F2A">
        <w:rPr>
          <w:rFonts w:asciiTheme="majorHAnsi" w:eastAsia="Arial" w:hAnsiTheme="majorHAnsi" w:cs="Times New Roman"/>
          <w:spacing w:val="-3"/>
          <w:sz w:val="24"/>
          <w:szCs w:val="24"/>
          <w:rPrChange w:id="2996"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2997" w:author="Melissa Hunt" w:date="2020-08-21T06:58:00Z">
            <w:rPr>
              <w:rFonts w:ascii="Times New Roman" w:eastAsia="Arial" w:hAnsi="Times New Roman" w:cs="Times New Roman"/>
              <w:sz w:val="24"/>
              <w:szCs w:val="24"/>
            </w:rPr>
          </w:rPrChange>
        </w:rPr>
        <w:t>audit,</w:t>
      </w:r>
      <w:r w:rsidRPr="00E23F2A">
        <w:rPr>
          <w:rFonts w:asciiTheme="majorHAnsi" w:eastAsia="Arial" w:hAnsiTheme="majorHAnsi" w:cs="Times New Roman"/>
          <w:spacing w:val="-5"/>
          <w:sz w:val="24"/>
          <w:szCs w:val="24"/>
          <w:rPrChange w:id="2998"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2999" w:author="Melissa Hunt" w:date="2020-08-21T06:58:00Z">
            <w:rPr>
              <w:rFonts w:ascii="Times New Roman" w:eastAsia="Arial" w:hAnsi="Times New Roman" w:cs="Times New Roman"/>
              <w:sz w:val="24"/>
              <w:szCs w:val="24"/>
            </w:rPr>
          </w:rPrChange>
        </w:rPr>
        <w:t>investig</w:t>
      </w:r>
      <w:r w:rsidRPr="00E23F2A">
        <w:rPr>
          <w:rFonts w:asciiTheme="majorHAnsi" w:eastAsia="Arial" w:hAnsiTheme="majorHAnsi" w:cs="Times New Roman"/>
          <w:spacing w:val="-1"/>
          <w:sz w:val="24"/>
          <w:szCs w:val="24"/>
          <w:rPrChange w:id="3000"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pacing w:val="1"/>
          <w:sz w:val="24"/>
          <w:szCs w:val="24"/>
          <w:rPrChange w:id="3001"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3002" w:author="Melissa Hunt" w:date="2020-08-21T06:58:00Z">
            <w:rPr>
              <w:rFonts w:ascii="Times New Roman" w:eastAsia="Arial" w:hAnsi="Times New Roman" w:cs="Times New Roman"/>
              <w:sz w:val="24"/>
              <w:szCs w:val="24"/>
            </w:rPr>
          </w:rPrChange>
        </w:rPr>
        <w:t>ions,</w:t>
      </w:r>
      <w:r w:rsidRPr="00E23F2A">
        <w:rPr>
          <w:rFonts w:asciiTheme="majorHAnsi" w:eastAsia="Arial" w:hAnsiTheme="majorHAnsi" w:cs="Times New Roman"/>
          <w:spacing w:val="-13"/>
          <w:sz w:val="24"/>
          <w:szCs w:val="24"/>
          <w:rPrChange w:id="3003" w:author="Melissa Hunt" w:date="2020-08-21T06:58:00Z">
            <w:rPr>
              <w:rFonts w:ascii="Times New Roman" w:eastAsia="Arial" w:hAnsi="Times New Roman" w:cs="Times New Roman"/>
              <w:spacing w:val="-13"/>
              <w:sz w:val="24"/>
              <w:szCs w:val="24"/>
            </w:rPr>
          </w:rPrChange>
        </w:rPr>
        <w:t xml:space="preserve"> </w:t>
      </w:r>
      <w:r w:rsidRPr="00E23F2A">
        <w:rPr>
          <w:rFonts w:asciiTheme="majorHAnsi" w:eastAsia="Arial" w:hAnsiTheme="majorHAnsi" w:cs="Times New Roman"/>
          <w:sz w:val="24"/>
          <w:szCs w:val="24"/>
          <w:rPrChange w:id="3004" w:author="Melissa Hunt" w:date="2020-08-21T06:58:00Z">
            <w:rPr>
              <w:rFonts w:ascii="Times New Roman" w:eastAsia="Arial" w:hAnsi="Times New Roman" w:cs="Times New Roman"/>
              <w:sz w:val="24"/>
              <w:szCs w:val="24"/>
            </w:rPr>
          </w:rPrChange>
        </w:rPr>
        <w:t>lice</w:t>
      </w:r>
      <w:r w:rsidRPr="00E23F2A">
        <w:rPr>
          <w:rFonts w:asciiTheme="majorHAnsi" w:eastAsia="Arial" w:hAnsiTheme="majorHAnsi" w:cs="Times New Roman"/>
          <w:spacing w:val="-1"/>
          <w:sz w:val="24"/>
          <w:szCs w:val="24"/>
          <w:rPrChange w:id="3005"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3006" w:author="Melissa Hunt" w:date="2020-08-21T06:58:00Z">
            <w:rPr>
              <w:rFonts w:ascii="Times New Roman" w:eastAsia="Arial" w:hAnsi="Times New Roman" w:cs="Times New Roman"/>
              <w:sz w:val="24"/>
              <w:szCs w:val="24"/>
            </w:rPr>
          </w:rPrChange>
        </w:rPr>
        <w:t>sure, for</w:t>
      </w:r>
      <w:r w:rsidRPr="00E23F2A">
        <w:rPr>
          <w:rFonts w:asciiTheme="majorHAnsi" w:eastAsia="Arial" w:hAnsiTheme="majorHAnsi" w:cs="Times New Roman"/>
          <w:spacing w:val="-2"/>
          <w:sz w:val="24"/>
          <w:szCs w:val="24"/>
          <w:rPrChange w:id="3007"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3008" w:author="Melissa Hunt" w:date="2020-08-21T06:58:00Z">
            <w:rPr>
              <w:rFonts w:ascii="Times New Roman" w:eastAsia="Arial" w:hAnsi="Times New Roman" w:cs="Times New Roman"/>
              <w:sz w:val="24"/>
              <w:szCs w:val="24"/>
            </w:rPr>
          </w:rPrChange>
        </w:rPr>
        <w:t>judicial</w:t>
      </w:r>
      <w:r w:rsidRPr="00E23F2A">
        <w:rPr>
          <w:rFonts w:asciiTheme="majorHAnsi" w:eastAsia="Arial" w:hAnsiTheme="majorHAnsi" w:cs="Times New Roman"/>
          <w:spacing w:val="-6"/>
          <w:sz w:val="24"/>
          <w:szCs w:val="24"/>
          <w:rPrChange w:id="3009"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z w:val="24"/>
          <w:szCs w:val="24"/>
          <w:rPrChange w:id="3010" w:author="Melissa Hunt" w:date="2020-08-21T06:58:00Z">
            <w:rPr>
              <w:rFonts w:ascii="Times New Roman" w:eastAsia="Arial" w:hAnsi="Times New Roman" w:cs="Times New Roman"/>
              <w:sz w:val="24"/>
              <w:szCs w:val="24"/>
            </w:rPr>
          </w:rPrChange>
        </w:rPr>
        <w:t>and</w:t>
      </w:r>
      <w:r w:rsidRPr="00E23F2A">
        <w:rPr>
          <w:rFonts w:asciiTheme="majorHAnsi" w:eastAsia="Arial" w:hAnsiTheme="majorHAnsi" w:cs="Times New Roman"/>
          <w:spacing w:val="-3"/>
          <w:sz w:val="24"/>
          <w:szCs w:val="24"/>
          <w:rPrChange w:id="3011"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3012" w:author="Melissa Hunt" w:date="2020-08-21T06:58:00Z">
            <w:rPr>
              <w:rFonts w:ascii="Times New Roman" w:eastAsia="Arial" w:hAnsi="Times New Roman" w:cs="Times New Roman"/>
              <w:sz w:val="24"/>
              <w:szCs w:val="24"/>
            </w:rPr>
          </w:rPrChange>
        </w:rPr>
        <w:t>administrative</w:t>
      </w:r>
      <w:r w:rsidRPr="00E23F2A">
        <w:rPr>
          <w:rFonts w:asciiTheme="majorHAnsi" w:eastAsia="Arial" w:hAnsiTheme="majorHAnsi" w:cs="Times New Roman"/>
          <w:spacing w:val="-12"/>
          <w:sz w:val="24"/>
          <w:szCs w:val="24"/>
          <w:rPrChange w:id="3013" w:author="Melissa Hunt" w:date="2020-08-21T06:58:00Z">
            <w:rPr>
              <w:rFonts w:ascii="Times New Roman" w:eastAsia="Arial" w:hAnsi="Times New Roman" w:cs="Times New Roman"/>
              <w:spacing w:val="-12"/>
              <w:sz w:val="24"/>
              <w:szCs w:val="24"/>
            </w:rPr>
          </w:rPrChange>
        </w:rPr>
        <w:t xml:space="preserve"> </w:t>
      </w:r>
      <w:r w:rsidRPr="00E23F2A">
        <w:rPr>
          <w:rFonts w:asciiTheme="majorHAnsi" w:eastAsia="Arial" w:hAnsiTheme="majorHAnsi" w:cs="Times New Roman"/>
          <w:sz w:val="24"/>
          <w:szCs w:val="24"/>
          <w:rPrChange w:id="3014" w:author="Melissa Hunt" w:date="2020-08-21T06:58:00Z">
            <w:rPr>
              <w:rFonts w:ascii="Times New Roman" w:eastAsia="Arial" w:hAnsi="Times New Roman" w:cs="Times New Roman"/>
              <w:sz w:val="24"/>
              <w:szCs w:val="24"/>
            </w:rPr>
          </w:rPrChange>
        </w:rPr>
        <w:t>proceedings</w:t>
      </w:r>
      <w:r w:rsidRPr="00E23F2A">
        <w:rPr>
          <w:rFonts w:asciiTheme="majorHAnsi" w:eastAsia="Arial" w:hAnsiTheme="majorHAnsi" w:cs="Times New Roman"/>
          <w:spacing w:val="-10"/>
          <w:sz w:val="24"/>
          <w:szCs w:val="24"/>
          <w:rPrChange w:id="3015"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z w:val="24"/>
          <w:szCs w:val="24"/>
          <w:rPrChange w:id="3016" w:author="Melissa Hunt" w:date="2020-08-21T06:58:00Z">
            <w:rPr>
              <w:rFonts w:ascii="Times New Roman" w:eastAsia="Arial" w:hAnsi="Times New Roman" w:cs="Times New Roman"/>
              <w:sz w:val="24"/>
              <w:szCs w:val="24"/>
            </w:rPr>
          </w:rPrChange>
        </w:rPr>
        <w:t>(court</w:t>
      </w:r>
      <w:r w:rsidRPr="00E23F2A">
        <w:rPr>
          <w:rFonts w:asciiTheme="majorHAnsi" w:eastAsia="Arial" w:hAnsiTheme="majorHAnsi" w:cs="Times New Roman"/>
          <w:spacing w:val="-4"/>
          <w:sz w:val="24"/>
          <w:szCs w:val="24"/>
          <w:rPrChange w:id="3017"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3018"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3019"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3020" w:author="Melissa Hunt" w:date="2020-08-21T06:58:00Z">
            <w:rPr>
              <w:rFonts w:ascii="Times New Roman" w:eastAsia="Arial" w:hAnsi="Times New Roman" w:cs="Times New Roman"/>
              <w:sz w:val="24"/>
              <w:szCs w:val="24"/>
            </w:rPr>
          </w:rPrChange>
        </w:rPr>
        <w:t>d</w:t>
      </w:r>
      <w:r w:rsidRPr="00E23F2A">
        <w:rPr>
          <w:rFonts w:asciiTheme="majorHAnsi" w:eastAsia="Arial" w:hAnsiTheme="majorHAnsi" w:cs="Times New Roman"/>
          <w:spacing w:val="1"/>
          <w:sz w:val="24"/>
          <w:szCs w:val="24"/>
          <w:rPrChange w:id="3021"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pacing w:val="-11"/>
          <w:sz w:val="24"/>
          <w:szCs w:val="24"/>
          <w:rPrChange w:id="3022" w:author="Melissa Hunt" w:date="2020-08-21T06:58:00Z">
            <w:rPr>
              <w:rFonts w:ascii="Times New Roman" w:eastAsia="Arial" w:hAnsi="Times New Roman" w:cs="Times New Roman"/>
              <w:spacing w:val="-11"/>
              <w:sz w:val="24"/>
              <w:szCs w:val="24"/>
            </w:rPr>
          </w:rPrChange>
        </w:rPr>
        <w:t>r</w:t>
      </w:r>
      <w:r w:rsidRPr="00E23F2A">
        <w:rPr>
          <w:rFonts w:asciiTheme="majorHAnsi" w:eastAsia="Arial" w:hAnsiTheme="majorHAnsi" w:cs="Times New Roman"/>
          <w:sz w:val="24"/>
          <w:szCs w:val="24"/>
          <w:rPrChange w:id="3023"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4"/>
          <w:sz w:val="24"/>
          <w:szCs w:val="24"/>
          <w:rPrChange w:id="3024"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3025" w:author="Melissa Hunt" w:date="2020-08-21T06:58:00Z">
            <w:rPr>
              <w:rFonts w:ascii="Times New Roman" w:eastAsia="Arial" w:hAnsi="Times New Roman" w:cs="Times New Roman"/>
              <w:sz w:val="24"/>
              <w:szCs w:val="24"/>
            </w:rPr>
          </w:rPrChange>
        </w:rPr>
        <w:t>subpoena,</w:t>
      </w:r>
      <w:r w:rsidRPr="00E23F2A">
        <w:rPr>
          <w:rFonts w:asciiTheme="majorHAnsi" w:eastAsia="Arial" w:hAnsiTheme="majorHAnsi" w:cs="Times New Roman"/>
          <w:spacing w:val="-9"/>
          <w:sz w:val="24"/>
          <w:szCs w:val="24"/>
          <w:rPrChange w:id="3026"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z w:val="24"/>
          <w:szCs w:val="24"/>
          <w:rPrChange w:id="3027" w:author="Melissa Hunt" w:date="2020-08-21T06:58:00Z">
            <w:rPr>
              <w:rFonts w:ascii="Times New Roman" w:eastAsia="Arial" w:hAnsi="Times New Roman" w:cs="Times New Roman"/>
              <w:sz w:val="24"/>
              <w:szCs w:val="24"/>
            </w:rPr>
          </w:rPrChange>
        </w:rPr>
        <w:t>discover</w:t>
      </w:r>
      <w:r w:rsidRPr="00E23F2A">
        <w:rPr>
          <w:rFonts w:asciiTheme="majorHAnsi" w:eastAsia="Arial" w:hAnsiTheme="majorHAnsi" w:cs="Times New Roman"/>
          <w:spacing w:val="-14"/>
          <w:sz w:val="24"/>
          <w:szCs w:val="24"/>
          <w:rPrChange w:id="3028" w:author="Melissa Hunt" w:date="2020-08-21T06:58:00Z">
            <w:rPr>
              <w:rFonts w:ascii="Times New Roman" w:eastAsia="Arial" w:hAnsi="Times New Roman" w:cs="Times New Roman"/>
              <w:spacing w:val="-14"/>
              <w:sz w:val="24"/>
              <w:szCs w:val="24"/>
            </w:rPr>
          </w:rPrChange>
        </w:rPr>
        <w:t>y</w:t>
      </w:r>
      <w:r w:rsidRPr="00E23F2A">
        <w:rPr>
          <w:rFonts w:asciiTheme="majorHAnsi" w:eastAsia="Arial" w:hAnsiTheme="majorHAnsi" w:cs="Times New Roman"/>
          <w:sz w:val="24"/>
          <w:szCs w:val="24"/>
          <w:rPrChange w:id="3029"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9"/>
          <w:sz w:val="24"/>
          <w:szCs w:val="24"/>
          <w:rPrChange w:id="3030"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z w:val="24"/>
          <w:szCs w:val="24"/>
          <w:rPrChange w:id="3031" w:author="Melissa Hunt" w:date="2020-08-21T06:58:00Z">
            <w:rPr>
              <w:rFonts w:ascii="Times New Roman" w:eastAsia="Arial" w:hAnsi="Times New Roman" w:cs="Times New Roman"/>
              <w:sz w:val="24"/>
              <w:szCs w:val="24"/>
            </w:rPr>
          </w:rPrChange>
        </w:rPr>
        <w:t xml:space="preserve">etc.), </w:t>
      </w:r>
      <w:r w:rsidRPr="00E23F2A">
        <w:rPr>
          <w:rFonts w:asciiTheme="majorHAnsi" w:eastAsia="Arial" w:hAnsiTheme="majorHAnsi" w:cs="Times New Roman"/>
          <w:spacing w:val="1"/>
          <w:sz w:val="24"/>
          <w:szCs w:val="24"/>
          <w:rPrChange w:id="3032"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3033" w:author="Melissa Hunt" w:date="2020-08-21T06:58:00Z">
            <w:rPr>
              <w:rFonts w:ascii="Times New Roman" w:eastAsia="Arial" w:hAnsi="Times New Roman" w:cs="Times New Roman"/>
              <w:sz w:val="24"/>
              <w:szCs w:val="24"/>
            </w:rPr>
          </w:rPrChange>
        </w:rPr>
        <w:t>nd</w:t>
      </w:r>
      <w:r w:rsidRPr="00E23F2A">
        <w:rPr>
          <w:rFonts w:asciiTheme="majorHAnsi" w:eastAsia="Arial" w:hAnsiTheme="majorHAnsi" w:cs="Times New Roman"/>
          <w:spacing w:val="-3"/>
          <w:sz w:val="24"/>
          <w:szCs w:val="24"/>
          <w:rPrChange w:id="3034"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3035" w:author="Melissa Hunt" w:date="2020-08-21T06:58:00Z">
            <w:rPr>
              <w:rFonts w:ascii="Times New Roman" w:eastAsia="Arial" w:hAnsi="Times New Roman" w:cs="Times New Roman"/>
              <w:spacing w:val="1"/>
              <w:sz w:val="24"/>
              <w:szCs w:val="24"/>
            </w:rPr>
          </w:rPrChange>
        </w:rPr>
        <w:t>fo</w:t>
      </w:r>
      <w:r w:rsidRPr="00E23F2A">
        <w:rPr>
          <w:rFonts w:asciiTheme="majorHAnsi" w:eastAsia="Arial" w:hAnsiTheme="majorHAnsi" w:cs="Times New Roman"/>
          <w:sz w:val="24"/>
          <w:szCs w:val="24"/>
          <w:rPrChange w:id="3036"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2"/>
          <w:sz w:val="24"/>
          <w:szCs w:val="24"/>
          <w:rPrChange w:id="3037"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3038"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3039" w:author="Melissa Hunt" w:date="2020-08-21T06:58:00Z">
            <w:rPr>
              <w:rFonts w:ascii="Times New Roman" w:eastAsia="Arial" w:hAnsi="Times New Roman" w:cs="Times New Roman"/>
              <w:spacing w:val="1"/>
              <w:sz w:val="24"/>
              <w:szCs w:val="24"/>
            </w:rPr>
          </w:rPrChange>
        </w:rPr>
        <w:t>ese</w:t>
      </w:r>
      <w:r w:rsidRPr="00E23F2A">
        <w:rPr>
          <w:rFonts w:asciiTheme="majorHAnsi" w:eastAsia="Arial" w:hAnsiTheme="majorHAnsi" w:cs="Times New Roman"/>
          <w:sz w:val="24"/>
          <w:szCs w:val="24"/>
          <w:rPrChange w:id="3040"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3041" w:author="Melissa Hunt" w:date="2020-08-21T06:58:00Z">
            <w:rPr>
              <w:rFonts w:ascii="Times New Roman" w:eastAsia="Arial" w:hAnsi="Times New Roman" w:cs="Times New Roman"/>
              <w:spacing w:val="1"/>
              <w:sz w:val="24"/>
              <w:szCs w:val="24"/>
            </w:rPr>
          </w:rPrChange>
        </w:rPr>
        <w:t>rc</w:t>
      </w:r>
      <w:r w:rsidRPr="00E23F2A">
        <w:rPr>
          <w:rFonts w:asciiTheme="majorHAnsi" w:eastAsia="Arial" w:hAnsiTheme="majorHAnsi" w:cs="Times New Roman"/>
          <w:sz w:val="24"/>
          <w:szCs w:val="24"/>
          <w:rPrChange w:id="3042" w:author="Melissa Hunt" w:date="2020-08-21T06:58:00Z">
            <w:rPr>
              <w:rFonts w:ascii="Times New Roman" w:eastAsia="Arial" w:hAnsi="Times New Roman" w:cs="Times New Roman"/>
              <w:sz w:val="24"/>
              <w:szCs w:val="24"/>
            </w:rPr>
          </w:rPrChange>
        </w:rPr>
        <w:t>h</w:t>
      </w:r>
      <w:r w:rsidRPr="00E23F2A">
        <w:rPr>
          <w:rFonts w:asciiTheme="majorHAnsi" w:eastAsia="Arial" w:hAnsiTheme="majorHAnsi" w:cs="Times New Roman"/>
          <w:spacing w:val="-8"/>
          <w:sz w:val="24"/>
          <w:szCs w:val="24"/>
          <w:rPrChange w:id="3043"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1"/>
          <w:sz w:val="24"/>
          <w:szCs w:val="24"/>
          <w:rPrChange w:id="3044" w:author="Melissa Hunt" w:date="2020-08-21T06:58:00Z">
            <w:rPr>
              <w:rFonts w:ascii="Times New Roman" w:eastAsia="Arial" w:hAnsi="Times New Roman" w:cs="Times New Roman"/>
              <w:spacing w:val="1"/>
              <w:sz w:val="24"/>
              <w:szCs w:val="24"/>
            </w:rPr>
          </w:rPrChange>
        </w:rPr>
        <w:t>p</w:t>
      </w:r>
      <w:r w:rsidRPr="00E23F2A">
        <w:rPr>
          <w:rFonts w:asciiTheme="majorHAnsi" w:eastAsia="Arial" w:hAnsiTheme="majorHAnsi" w:cs="Times New Roman"/>
          <w:sz w:val="24"/>
          <w:szCs w:val="24"/>
          <w:rPrChange w:id="3045"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3046"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3047"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3048" w:author="Melissa Hunt" w:date="2020-08-21T06:58:00Z">
            <w:rPr>
              <w:rFonts w:ascii="Times New Roman" w:eastAsia="Arial" w:hAnsi="Times New Roman" w:cs="Times New Roman"/>
              <w:spacing w:val="1"/>
              <w:sz w:val="24"/>
              <w:szCs w:val="24"/>
            </w:rPr>
          </w:rPrChange>
        </w:rPr>
        <w:t>oses.</w:t>
      </w:r>
    </w:p>
    <w:p w14:paraId="7FF0AB6B" w14:textId="77777777" w:rsidR="00DE5A5A" w:rsidRPr="00E23F2A" w:rsidRDefault="00DE5A5A" w:rsidP="003D4607">
      <w:pPr>
        <w:widowControl w:val="0"/>
        <w:tabs>
          <w:tab w:val="left" w:pos="2680"/>
        </w:tabs>
        <w:spacing w:after="0" w:line="249" w:lineRule="auto"/>
        <w:ind w:left="2680" w:right="129" w:hanging="1568"/>
        <w:rPr>
          <w:rFonts w:asciiTheme="majorHAnsi" w:eastAsia="Arial" w:hAnsiTheme="majorHAnsi" w:cs="Times New Roman"/>
          <w:sz w:val="24"/>
          <w:szCs w:val="24"/>
          <w:rPrChange w:id="3049" w:author="Melissa Hunt" w:date="2020-08-21T06:58:00Z">
            <w:rPr>
              <w:rFonts w:ascii="Times New Roman" w:eastAsia="Arial" w:hAnsi="Times New Roman" w:cs="Times New Roman"/>
              <w:sz w:val="24"/>
              <w:szCs w:val="24"/>
            </w:rPr>
          </w:rPrChange>
        </w:rPr>
      </w:pPr>
    </w:p>
    <w:p w14:paraId="4EED302A" w14:textId="77777777" w:rsidR="00AF16B7" w:rsidRPr="00E23F2A" w:rsidRDefault="00DE5A5A" w:rsidP="00AF16B7">
      <w:pPr>
        <w:widowControl w:val="0"/>
        <w:tabs>
          <w:tab w:val="left" w:pos="2680"/>
        </w:tabs>
        <w:spacing w:after="0" w:line="249" w:lineRule="auto"/>
        <w:ind w:right="184"/>
        <w:rPr>
          <w:rFonts w:asciiTheme="majorHAnsi" w:eastAsia="Arial" w:hAnsiTheme="majorHAnsi" w:cs="Times New Roman"/>
          <w:b/>
          <w:bCs/>
          <w:sz w:val="24"/>
          <w:szCs w:val="24"/>
          <w:rPrChange w:id="3050" w:author="Melissa Hunt" w:date="2020-08-21T06:58:00Z">
            <w:rPr>
              <w:rFonts w:ascii="Times New Roman" w:eastAsia="Arial" w:hAnsi="Times New Roman" w:cs="Times New Roman"/>
              <w:b/>
              <w:bCs/>
              <w:sz w:val="24"/>
              <w:szCs w:val="24"/>
            </w:rPr>
          </w:rPrChange>
        </w:rPr>
      </w:pPr>
      <w:r w:rsidRPr="00E23F2A">
        <w:rPr>
          <w:rFonts w:asciiTheme="majorHAnsi" w:eastAsia="Arial" w:hAnsiTheme="majorHAnsi" w:cs="Times New Roman"/>
          <w:b/>
          <w:bCs/>
          <w:spacing w:val="1"/>
          <w:sz w:val="24"/>
          <w:szCs w:val="24"/>
          <w:rPrChange w:id="3051" w:author="Melissa Hunt" w:date="2020-08-21T06:58:00Z">
            <w:rPr>
              <w:rFonts w:ascii="Times New Roman" w:eastAsia="Arial" w:hAnsi="Times New Roman" w:cs="Times New Roman"/>
              <w:b/>
              <w:bCs/>
              <w:spacing w:val="1"/>
              <w:sz w:val="24"/>
              <w:szCs w:val="24"/>
            </w:rPr>
          </w:rPrChange>
        </w:rPr>
        <w:t>R</w:t>
      </w:r>
      <w:r w:rsidRPr="00E23F2A">
        <w:rPr>
          <w:rFonts w:asciiTheme="majorHAnsi" w:eastAsia="Arial" w:hAnsiTheme="majorHAnsi" w:cs="Times New Roman"/>
          <w:b/>
          <w:bCs/>
          <w:spacing w:val="-1"/>
          <w:sz w:val="24"/>
          <w:szCs w:val="24"/>
          <w:rPrChange w:id="3052" w:author="Melissa Hunt" w:date="2020-08-21T06:58:00Z">
            <w:rPr>
              <w:rFonts w:ascii="Times New Roman" w:eastAsia="Arial" w:hAnsi="Times New Roman" w:cs="Times New Roman"/>
              <w:b/>
              <w:bCs/>
              <w:spacing w:val="-1"/>
              <w:sz w:val="24"/>
              <w:szCs w:val="24"/>
            </w:rPr>
          </w:rPrChange>
        </w:rPr>
        <w:t>e</w:t>
      </w:r>
      <w:r w:rsidRPr="00E23F2A">
        <w:rPr>
          <w:rFonts w:asciiTheme="majorHAnsi" w:eastAsia="Arial" w:hAnsiTheme="majorHAnsi" w:cs="Times New Roman"/>
          <w:b/>
          <w:bCs/>
          <w:spacing w:val="1"/>
          <w:sz w:val="24"/>
          <w:szCs w:val="24"/>
          <w:rPrChange w:id="3053" w:author="Melissa Hunt" w:date="2020-08-21T06:58:00Z">
            <w:rPr>
              <w:rFonts w:ascii="Times New Roman" w:eastAsia="Arial" w:hAnsi="Times New Roman" w:cs="Times New Roman"/>
              <w:b/>
              <w:bCs/>
              <w:spacing w:val="1"/>
              <w:sz w:val="24"/>
              <w:szCs w:val="24"/>
            </w:rPr>
          </w:rPrChange>
        </w:rPr>
        <w:t>str</w:t>
      </w:r>
      <w:r w:rsidRPr="00E23F2A">
        <w:rPr>
          <w:rFonts w:asciiTheme="majorHAnsi" w:eastAsia="Arial" w:hAnsiTheme="majorHAnsi" w:cs="Times New Roman"/>
          <w:b/>
          <w:bCs/>
          <w:spacing w:val="-1"/>
          <w:sz w:val="24"/>
          <w:szCs w:val="24"/>
          <w:rPrChange w:id="3054" w:author="Melissa Hunt" w:date="2020-08-21T06:58:00Z">
            <w:rPr>
              <w:rFonts w:ascii="Times New Roman" w:eastAsia="Arial" w:hAnsi="Times New Roman" w:cs="Times New Roman"/>
              <w:b/>
              <w:bCs/>
              <w:spacing w:val="-1"/>
              <w:sz w:val="24"/>
              <w:szCs w:val="24"/>
            </w:rPr>
          </w:rPrChange>
        </w:rPr>
        <w:t>i</w:t>
      </w:r>
      <w:r w:rsidRPr="00E23F2A">
        <w:rPr>
          <w:rFonts w:asciiTheme="majorHAnsi" w:eastAsia="Arial" w:hAnsiTheme="majorHAnsi" w:cs="Times New Roman"/>
          <w:b/>
          <w:bCs/>
          <w:spacing w:val="1"/>
          <w:sz w:val="24"/>
          <w:szCs w:val="24"/>
          <w:rPrChange w:id="3055" w:author="Melissa Hunt" w:date="2020-08-21T06:58:00Z">
            <w:rPr>
              <w:rFonts w:ascii="Times New Roman" w:eastAsia="Arial" w:hAnsi="Times New Roman" w:cs="Times New Roman"/>
              <w:b/>
              <w:bCs/>
              <w:spacing w:val="1"/>
              <w:sz w:val="24"/>
              <w:szCs w:val="24"/>
            </w:rPr>
          </w:rPrChange>
        </w:rPr>
        <w:t>ctio</w:t>
      </w:r>
      <w:r w:rsidRPr="00E23F2A">
        <w:rPr>
          <w:rFonts w:asciiTheme="majorHAnsi" w:eastAsia="Arial" w:hAnsiTheme="majorHAnsi" w:cs="Times New Roman"/>
          <w:b/>
          <w:bCs/>
          <w:sz w:val="24"/>
          <w:szCs w:val="24"/>
          <w:rPrChange w:id="3056" w:author="Melissa Hunt" w:date="2020-08-21T06:58:00Z">
            <w:rPr>
              <w:rFonts w:ascii="Times New Roman" w:eastAsia="Arial" w:hAnsi="Times New Roman" w:cs="Times New Roman"/>
              <w:b/>
              <w:bCs/>
              <w:sz w:val="24"/>
              <w:szCs w:val="24"/>
            </w:rPr>
          </w:rPrChange>
        </w:rPr>
        <w:t>n</w:t>
      </w:r>
    </w:p>
    <w:p w14:paraId="7C5DA4AE" w14:textId="77777777" w:rsidR="00AF16B7" w:rsidRPr="00E23F2A" w:rsidRDefault="00AF16B7" w:rsidP="00AF16B7">
      <w:pPr>
        <w:widowControl w:val="0"/>
        <w:tabs>
          <w:tab w:val="left" w:pos="2680"/>
        </w:tabs>
        <w:spacing w:after="0" w:line="249" w:lineRule="auto"/>
        <w:ind w:right="184"/>
        <w:rPr>
          <w:rFonts w:asciiTheme="majorHAnsi" w:eastAsia="Arial" w:hAnsiTheme="majorHAnsi" w:cs="Times New Roman"/>
          <w:b/>
          <w:bCs/>
          <w:sz w:val="24"/>
          <w:szCs w:val="24"/>
          <w:rPrChange w:id="3057" w:author="Melissa Hunt" w:date="2020-08-21T06:58:00Z">
            <w:rPr>
              <w:rFonts w:ascii="Times New Roman" w:eastAsia="Arial" w:hAnsi="Times New Roman" w:cs="Times New Roman"/>
              <w:b/>
              <w:bCs/>
              <w:sz w:val="24"/>
              <w:szCs w:val="24"/>
            </w:rPr>
          </w:rPrChange>
        </w:rPr>
      </w:pPr>
    </w:p>
    <w:p w14:paraId="2F8396DB" w14:textId="77777777" w:rsidR="00DE5A5A" w:rsidRPr="00E23F2A" w:rsidRDefault="00DE5A5A" w:rsidP="00AF16B7">
      <w:pPr>
        <w:widowControl w:val="0"/>
        <w:tabs>
          <w:tab w:val="left" w:pos="2680"/>
        </w:tabs>
        <w:spacing w:after="0" w:line="249" w:lineRule="auto"/>
        <w:ind w:right="184"/>
        <w:rPr>
          <w:rFonts w:asciiTheme="majorHAnsi" w:eastAsia="Arial" w:hAnsiTheme="majorHAnsi" w:cs="Times New Roman"/>
          <w:spacing w:val="-10"/>
          <w:sz w:val="24"/>
          <w:szCs w:val="24"/>
          <w:rPrChange w:id="3058" w:author="Melissa Hunt" w:date="2020-08-21T06:58:00Z">
            <w:rPr>
              <w:rFonts w:ascii="Times New Roman" w:eastAsia="Arial" w:hAnsi="Times New Roman" w:cs="Times New Roman"/>
              <w:spacing w:val="-10"/>
              <w:sz w:val="24"/>
              <w:szCs w:val="24"/>
            </w:rPr>
          </w:rPrChange>
        </w:rPr>
      </w:pPr>
      <w:r w:rsidRPr="00E23F2A">
        <w:rPr>
          <w:rFonts w:asciiTheme="majorHAnsi" w:eastAsia="Arial" w:hAnsiTheme="majorHAnsi" w:cs="Times New Roman"/>
          <w:sz w:val="24"/>
          <w:szCs w:val="24"/>
          <w:rPrChange w:id="3059" w:author="Melissa Hunt" w:date="2020-08-21T06:58:00Z">
            <w:rPr>
              <w:rFonts w:ascii="Times New Roman" w:eastAsia="Arial" w:hAnsi="Times New Roman" w:cs="Times New Roman"/>
              <w:sz w:val="24"/>
              <w:szCs w:val="24"/>
            </w:rPr>
          </w:rPrChange>
        </w:rPr>
        <w:t>The</w:t>
      </w:r>
      <w:r w:rsidRPr="00E23F2A">
        <w:rPr>
          <w:rFonts w:asciiTheme="majorHAnsi" w:eastAsia="Arial" w:hAnsiTheme="majorHAnsi" w:cs="Times New Roman"/>
          <w:spacing w:val="-3"/>
          <w:sz w:val="24"/>
          <w:szCs w:val="24"/>
          <w:rPrChange w:id="3060"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3061" w:author="Melissa Hunt" w:date="2020-08-21T06:58:00Z">
            <w:rPr>
              <w:rFonts w:ascii="Times New Roman" w:eastAsia="Arial" w:hAnsi="Times New Roman" w:cs="Times New Roman"/>
              <w:sz w:val="24"/>
              <w:szCs w:val="24"/>
            </w:rPr>
          </w:rPrChange>
        </w:rPr>
        <w:t>right</w:t>
      </w:r>
      <w:r w:rsidRPr="00E23F2A">
        <w:rPr>
          <w:rFonts w:asciiTheme="majorHAnsi" w:eastAsia="Arial" w:hAnsiTheme="majorHAnsi" w:cs="Times New Roman"/>
          <w:spacing w:val="-3"/>
          <w:sz w:val="24"/>
          <w:szCs w:val="24"/>
          <w:rPrChange w:id="3062"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3063" w:author="Melissa Hunt" w:date="2020-08-21T06:58:00Z">
            <w:rPr>
              <w:rFonts w:ascii="Times New Roman" w:eastAsia="Arial" w:hAnsi="Times New Roman" w:cs="Times New Roman"/>
              <w:sz w:val="24"/>
              <w:szCs w:val="24"/>
            </w:rPr>
          </w:rPrChange>
        </w:rPr>
        <w:t>to</w:t>
      </w:r>
      <w:r w:rsidRPr="00E23F2A">
        <w:rPr>
          <w:rFonts w:asciiTheme="majorHAnsi" w:eastAsia="Arial" w:hAnsiTheme="majorHAnsi" w:cs="Times New Roman"/>
          <w:spacing w:val="-1"/>
          <w:sz w:val="24"/>
          <w:szCs w:val="24"/>
          <w:rPrChange w:id="3064" w:author="Melissa Hunt" w:date="2020-08-21T06:58:00Z">
            <w:rPr>
              <w:rFonts w:ascii="Times New Roman" w:eastAsia="Arial" w:hAnsi="Times New Roman" w:cs="Times New Roman"/>
              <w:spacing w:val="-1"/>
              <w:sz w:val="24"/>
              <w:szCs w:val="24"/>
            </w:rPr>
          </w:rPrChange>
        </w:rPr>
        <w:t xml:space="preserve"> </w:t>
      </w:r>
      <w:r w:rsidRPr="00E23F2A">
        <w:rPr>
          <w:rFonts w:asciiTheme="majorHAnsi" w:eastAsia="Arial" w:hAnsiTheme="majorHAnsi" w:cs="Times New Roman"/>
          <w:sz w:val="24"/>
          <w:szCs w:val="24"/>
          <w:rPrChange w:id="3065" w:author="Melissa Hunt" w:date="2020-08-21T06:58:00Z">
            <w:rPr>
              <w:rFonts w:ascii="Times New Roman" w:eastAsia="Arial" w:hAnsi="Times New Roman" w:cs="Times New Roman"/>
              <w:sz w:val="24"/>
              <w:szCs w:val="24"/>
            </w:rPr>
          </w:rPrChange>
        </w:rPr>
        <w:t>restrict</w:t>
      </w:r>
      <w:r w:rsidRPr="00E23F2A">
        <w:rPr>
          <w:rFonts w:asciiTheme="majorHAnsi" w:eastAsia="Arial" w:hAnsiTheme="majorHAnsi" w:cs="Times New Roman"/>
          <w:spacing w:val="-5"/>
          <w:sz w:val="24"/>
          <w:szCs w:val="24"/>
          <w:rPrChange w:id="3066"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3067" w:author="Melissa Hunt" w:date="2020-08-21T06:58:00Z">
            <w:rPr>
              <w:rFonts w:ascii="Times New Roman" w:eastAsia="Arial" w:hAnsi="Times New Roman" w:cs="Times New Roman"/>
              <w:sz w:val="24"/>
              <w:szCs w:val="24"/>
            </w:rPr>
          </w:rPrChange>
        </w:rPr>
        <w:t>allows</w:t>
      </w:r>
      <w:r w:rsidRPr="00E23F2A">
        <w:rPr>
          <w:rFonts w:asciiTheme="majorHAnsi" w:eastAsia="Arial" w:hAnsiTheme="majorHAnsi" w:cs="Times New Roman"/>
          <w:spacing w:val="-5"/>
          <w:sz w:val="24"/>
          <w:szCs w:val="24"/>
          <w:rPrChange w:id="3068"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3069" w:author="Melissa Hunt" w:date="2020-08-21T06:58:00Z">
            <w:rPr>
              <w:rFonts w:ascii="Times New Roman" w:eastAsia="Arial" w:hAnsi="Times New Roman" w:cs="Times New Roman"/>
              <w:sz w:val="24"/>
              <w:szCs w:val="24"/>
            </w:rPr>
          </w:rPrChange>
        </w:rPr>
        <w:t>individu</w:t>
      </w:r>
      <w:r w:rsidRPr="00E23F2A">
        <w:rPr>
          <w:rFonts w:asciiTheme="majorHAnsi" w:eastAsia="Arial" w:hAnsiTheme="majorHAnsi" w:cs="Times New Roman"/>
          <w:spacing w:val="-1"/>
          <w:sz w:val="24"/>
          <w:szCs w:val="24"/>
          <w:rPrChange w:id="3070"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3071" w:author="Melissa Hunt" w:date="2020-08-21T06:58:00Z">
            <w:rPr>
              <w:rFonts w:ascii="Times New Roman" w:eastAsia="Arial" w:hAnsi="Times New Roman" w:cs="Times New Roman"/>
              <w:sz w:val="24"/>
              <w:szCs w:val="24"/>
            </w:rPr>
          </w:rPrChange>
        </w:rPr>
        <w:t>ls</w:t>
      </w:r>
      <w:r w:rsidRPr="00E23F2A">
        <w:rPr>
          <w:rFonts w:asciiTheme="majorHAnsi" w:eastAsia="Arial" w:hAnsiTheme="majorHAnsi" w:cs="Times New Roman"/>
          <w:spacing w:val="-8"/>
          <w:sz w:val="24"/>
          <w:szCs w:val="24"/>
          <w:rPrChange w:id="3072"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z w:val="24"/>
          <w:szCs w:val="24"/>
          <w:rPrChange w:id="3073" w:author="Melissa Hunt" w:date="2020-08-21T06:58:00Z">
            <w:rPr>
              <w:rFonts w:ascii="Times New Roman" w:eastAsia="Arial" w:hAnsi="Times New Roman" w:cs="Times New Roman"/>
              <w:sz w:val="24"/>
              <w:szCs w:val="24"/>
            </w:rPr>
          </w:rPrChange>
        </w:rPr>
        <w:t>to</w:t>
      </w:r>
      <w:r w:rsidRPr="00E23F2A">
        <w:rPr>
          <w:rFonts w:asciiTheme="majorHAnsi" w:eastAsia="Arial" w:hAnsiTheme="majorHAnsi" w:cs="Times New Roman"/>
          <w:spacing w:val="-2"/>
          <w:sz w:val="24"/>
          <w:szCs w:val="24"/>
          <w:rPrChange w:id="3074"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3075" w:author="Melissa Hunt" w:date="2020-08-21T06:58:00Z">
            <w:rPr>
              <w:rFonts w:ascii="Times New Roman" w:eastAsia="Arial" w:hAnsi="Times New Roman" w:cs="Times New Roman"/>
              <w:sz w:val="24"/>
              <w:szCs w:val="24"/>
            </w:rPr>
          </w:rPrChange>
        </w:rPr>
        <w:t>request</w:t>
      </w:r>
      <w:r w:rsidRPr="00E23F2A">
        <w:rPr>
          <w:rFonts w:asciiTheme="majorHAnsi" w:eastAsia="Arial" w:hAnsiTheme="majorHAnsi" w:cs="Times New Roman"/>
          <w:spacing w:val="-7"/>
          <w:sz w:val="24"/>
          <w:szCs w:val="24"/>
          <w:rPrChange w:id="3076"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3077"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3078" w:author="Melissa Hunt" w:date="2020-08-21T06:58:00Z">
            <w:rPr>
              <w:rFonts w:ascii="Times New Roman" w:eastAsia="Arial" w:hAnsi="Times New Roman" w:cs="Times New Roman"/>
              <w:spacing w:val="-1"/>
              <w:sz w:val="24"/>
              <w:szCs w:val="24"/>
            </w:rPr>
          </w:rPrChange>
        </w:rPr>
        <w:t xml:space="preserve"> </w:t>
      </w:r>
      <w:r w:rsidRPr="00E23F2A">
        <w:rPr>
          <w:rFonts w:asciiTheme="majorHAnsi" w:eastAsia="Arial" w:hAnsiTheme="majorHAnsi" w:cs="Times New Roman"/>
          <w:sz w:val="24"/>
          <w:szCs w:val="24"/>
          <w:rPrChange w:id="3079" w:author="Melissa Hunt" w:date="2020-08-21T06:58:00Z">
            <w:rPr>
              <w:rFonts w:ascii="Times New Roman" w:eastAsia="Arial" w:hAnsi="Times New Roman" w:cs="Times New Roman"/>
              <w:sz w:val="24"/>
              <w:szCs w:val="24"/>
            </w:rPr>
          </w:rPrChange>
        </w:rPr>
        <w:t>limit</w:t>
      </w:r>
      <w:r w:rsidRPr="00E23F2A">
        <w:rPr>
          <w:rFonts w:asciiTheme="majorHAnsi" w:eastAsia="Arial" w:hAnsiTheme="majorHAnsi" w:cs="Times New Roman"/>
          <w:spacing w:val="-5"/>
          <w:sz w:val="24"/>
          <w:szCs w:val="24"/>
          <w:rPrChange w:id="3080"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pacing w:val="1"/>
          <w:sz w:val="24"/>
          <w:szCs w:val="24"/>
          <w:rPrChange w:id="3081"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3082"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2"/>
          <w:sz w:val="24"/>
          <w:szCs w:val="24"/>
          <w:rPrChange w:id="3083"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3084"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3085" w:author="Melissa Hunt" w:date="2020-08-21T06:58:00Z">
            <w:rPr>
              <w:rFonts w:ascii="Times New Roman" w:eastAsia="Arial" w:hAnsi="Times New Roman" w:cs="Times New Roman"/>
              <w:spacing w:val="1"/>
              <w:sz w:val="24"/>
              <w:szCs w:val="24"/>
            </w:rPr>
          </w:rPrChange>
        </w:rPr>
        <w:t>estrictio</w:t>
      </w:r>
      <w:r w:rsidRPr="00E23F2A">
        <w:rPr>
          <w:rFonts w:asciiTheme="majorHAnsi" w:eastAsia="Arial" w:hAnsiTheme="majorHAnsi" w:cs="Times New Roman"/>
          <w:sz w:val="24"/>
          <w:szCs w:val="24"/>
          <w:rPrChange w:id="3086"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9"/>
          <w:sz w:val="24"/>
          <w:szCs w:val="24"/>
          <w:rPrChange w:id="3087"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z w:val="24"/>
          <w:szCs w:val="24"/>
          <w:rPrChange w:id="3088" w:author="Melissa Hunt" w:date="2020-08-21T06:58:00Z">
            <w:rPr>
              <w:rFonts w:ascii="Times New Roman" w:eastAsia="Arial" w:hAnsi="Times New Roman" w:cs="Times New Roman"/>
              <w:sz w:val="24"/>
              <w:szCs w:val="24"/>
            </w:rPr>
          </w:rPrChange>
        </w:rPr>
        <w:t>on</w:t>
      </w:r>
      <w:r w:rsidRPr="00E23F2A">
        <w:rPr>
          <w:rFonts w:asciiTheme="majorHAnsi" w:eastAsia="Arial" w:hAnsiTheme="majorHAnsi" w:cs="Times New Roman"/>
          <w:spacing w:val="-2"/>
          <w:sz w:val="24"/>
          <w:szCs w:val="24"/>
          <w:rPrChange w:id="3089"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pacing w:val="1"/>
          <w:sz w:val="24"/>
          <w:szCs w:val="24"/>
          <w:rPrChange w:id="3090"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3091" w:author="Melissa Hunt" w:date="2020-08-21T06:58:00Z">
            <w:rPr>
              <w:rFonts w:ascii="Times New Roman" w:eastAsia="Arial" w:hAnsi="Times New Roman" w:cs="Times New Roman"/>
              <w:sz w:val="24"/>
              <w:szCs w:val="24"/>
            </w:rPr>
          </w:rPrChange>
        </w:rPr>
        <w:t>he</w:t>
      </w:r>
      <w:r w:rsidRPr="00E23F2A">
        <w:rPr>
          <w:rFonts w:asciiTheme="majorHAnsi" w:eastAsia="Arial" w:hAnsiTheme="majorHAnsi" w:cs="Times New Roman"/>
          <w:spacing w:val="-3"/>
          <w:sz w:val="24"/>
          <w:szCs w:val="24"/>
          <w:rPrChange w:id="3092"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3093" w:author="Melissa Hunt" w:date="2020-08-21T06:58:00Z">
            <w:rPr>
              <w:rFonts w:ascii="Times New Roman" w:eastAsia="Arial" w:hAnsi="Times New Roman" w:cs="Times New Roman"/>
              <w:spacing w:val="1"/>
              <w:sz w:val="24"/>
              <w:szCs w:val="24"/>
            </w:rPr>
          </w:rPrChange>
        </w:rPr>
        <w:t>us</w:t>
      </w:r>
      <w:r w:rsidRPr="00E23F2A">
        <w:rPr>
          <w:rFonts w:asciiTheme="majorHAnsi" w:eastAsia="Arial" w:hAnsiTheme="majorHAnsi" w:cs="Times New Roman"/>
          <w:sz w:val="24"/>
          <w:szCs w:val="24"/>
          <w:rPrChange w:id="3094"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3"/>
          <w:sz w:val="24"/>
          <w:szCs w:val="24"/>
          <w:rPrChange w:id="3095"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3096"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3097" w:author="Melissa Hunt" w:date="2020-08-21T06:58:00Z">
            <w:rPr>
              <w:rFonts w:ascii="Times New Roman" w:eastAsia="Arial" w:hAnsi="Times New Roman" w:cs="Times New Roman"/>
              <w:sz w:val="24"/>
              <w:szCs w:val="24"/>
            </w:rPr>
          </w:rPrChange>
        </w:rPr>
        <w:t xml:space="preserve">nd </w:t>
      </w:r>
      <w:r w:rsidRPr="00E23F2A">
        <w:rPr>
          <w:rFonts w:asciiTheme="majorHAnsi" w:eastAsia="Arial" w:hAnsiTheme="majorHAnsi" w:cs="Times New Roman"/>
          <w:spacing w:val="1"/>
          <w:sz w:val="24"/>
          <w:szCs w:val="24"/>
          <w:rPrChange w:id="3098" w:author="Melissa Hunt" w:date="2020-08-21T06:58:00Z">
            <w:rPr>
              <w:rFonts w:ascii="Times New Roman" w:eastAsia="Arial" w:hAnsi="Times New Roman" w:cs="Times New Roman"/>
              <w:spacing w:val="1"/>
              <w:sz w:val="24"/>
              <w:szCs w:val="24"/>
            </w:rPr>
          </w:rPrChange>
        </w:rPr>
        <w:t>d</w:t>
      </w:r>
      <w:r w:rsidRPr="00E23F2A">
        <w:rPr>
          <w:rFonts w:asciiTheme="majorHAnsi" w:eastAsia="Arial" w:hAnsiTheme="majorHAnsi" w:cs="Times New Roman"/>
          <w:spacing w:val="-1"/>
          <w:sz w:val="24"/>
          <w:szCs w:val="24"/>
          <w:rPrChange w:id="3099"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pacing w:val="1"/>
          <w:sz w:val="24"/>
          <w:szCs w:val="24"/>
          <w:rPrChange w:id="3100" w:author="Melissa Hunt" w:date="2020-08-21T06:58:00Z">
            <w:rPr>
              <w:rFonts w:ascii="Times New Roman" w:eastAsia="Arial" w:hAnsi="Times New Roman" w:cs="Times New Roman"/>
              <w:spacing w:val="1"/>
              <w:sz w:val="24"/>
              <w:szCs w:val="24"/>
            </w:rPr>
          </w:rPrChange>
        </w:rPr>
        <w:t>sclosu</w:t>
      </w:r>
      <w:r w:rsidRPr="00E23F2A">
        <w:rPr>
          <w:rFonts w:asciiTheme="majorHAnsi" w:eastAsia="Arial" w:hAnsiTheme="majorHAnsi" w:cs="Times New Roman"/>
          <w:sz w:val="24"/>
          <w:szCs w:val="24"/>
          <w:rPrChange w:id="3101" w:author="Melissa Hunt" w:date="2020-08-21T06:58:00Z">
            <w:rPr>
              <w:rFonts w:ascii="Times New Roman" w:eastAsia="Arial" w:hAnsi="Times New Roman" w:cs="Times New Roman"/>
              <w:sz w:val="24"/>
              <w:szCs w:val="24"/>
            </w:rPr>
          </w:rPrChange>
        </w:rPr>
        <w:t>re</w:t>
      </w:r>
      <w:r w:rsidRPr="00E23F2A">
        <w:rPr>
          <w:rFonts w:asciiTheme="majorHAnsi" w:eastAsia="Arial" w:hAnsiTheme="majorHAnsi" w:cs="Times New Roman"/>
          <w:spacing w:val="-9"/>
          <w:sz w:val="24"/>
          <w:szCs w:val="24"/>
          <w:rPrChange w:id="3102"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pacing w:val="1"/>
          <w:sz w:val="24"/>
          <w:szCs w:val="24"/>
          <w:rPrChange w:id="3103"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3104" w:author="Melissa Hunt" w:date="2020-08-21T06:58:00Z">
            <w:rPr>
              <w:rFonts w:ascii="Times New Roman" w:eastAsia="Arial" w:hAnsi="Times New Roman" w:cs="Times New Roman"/>
              <w:sz w:val="24"/>
              <w:szCs w:val="24"/>
            </w:rPr>
          </w:rPrChange>
        </w:rPr>
        <w:t>f</w:t>
      </w:r>
      <w:r w:rsidRPr="00E23F2A">
        <w:rPr>
          <w:rFonts w:asciiTheme="majorHAnsi" w:eastAsia="Arial" w:hAnsiTheme="majorHAnsi" w:cs="Times New Roman"/>
          <w:spacing w:val="-2"/>
          <w:sz w:val="24"/>
          <w:szCs w:val="24"/>
          <w:rPrChange w:id="3105"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pacing w:val="1"/>
          <w:sz w:val="24"/>
          <w:szCs w:val="24"/>
          <w:rPrChange w:id="3106"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3107" w:author="Melissa Hunt" w:date="2020-08-21T06:58:00Z">
            <w:rPr>
              <w:rFonts w:ascii="Times New Roman" w:eastAsia="Arial" w:hAnsi="Times New Roman" w:cs="Times New Roman"/>
              <w:sz w:val="24"/>
              <w:szCs w:val="24"/>
            </w:rPr>
          </w:rPrChange>
        </w:rPr>
        <w:t>h</w:t>
      </w:r>
      <w:r w:rsidRPr="00E23F2A">
        <w:rPr>
          <w:rFonts w:asciiTheme="majorHAnsi" w:eastAsia="Arial" w:hAnsiTheme="majorHAnsi" w:cs="Times New Roman"/>
          <w:spacing w:val="1"/>
          <w:sz w:val="24"/>
          <w:szCs w:val="24"/>
          <w:rPrChange w:id="3108" w:author="Melissa Hunt" w:date="2020-08-21T06:58:00Z">
            <w:rPr>
              <w:rFonts w:ascii="Times New Roman" w:eastAsia="Arial" w:hAnsi="Times New Roman" w:cs="Times New Roman"/>
              <w:spacing w:val="1"/>
              <w:sz w:val="24"/>
              <w:szCs w:val="24"/>
            </w:rPr>
          </w:rPrChange>
        </w:rPr>
        <w:t>ei</w:t>
      </w:r>
      <w:r w:rsidRPr="00E23F2A">
        <w:rPr>
          <w:rFonts w:asciiTheme="majorHAnsi" w:eastAsia="Arial" w:hAnsiTheme="majorHAnsi" w:cs="Times New Roman"/>
          <w:sz w:val="24"/>
          <w:szCs w:val="24"/>
          <w:rPrChange w:id="3109"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4"/>
          <w:sz w:val="24"/>
          <w:szCs w:val="24"/>
          <w:rPrChange w:id="3110"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3111"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3112"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3113"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3114"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3115" w:author="Melissa Hunt" w:date="2020-08-21T06:58:00Z">
            <w:rPr>
              <w:rFonts w:ascii="Times New Roman" w:eastAsia="Arial" w:hAnsi="Times New Roman" w:cs="Times New Roman"/>
              <w:sz w:val="24"/>
              <w:szCs w:val="24"/>
            </w:rPr>
          </w:rPrChange>
        </w:rPr>
        <w:t>ec</w:t>
      </w:r>
      <w:r w:rsidRPr="00E23F2A">
        <w:rPr>
          <w:rFonts w:asciiTheme="majorHAnsi" w:eastAsia="Arial" w:hAnsiTheme="majorHAnsi" w:cs="Times New Roman"/>
          <w:spacing w:val="1"/>
          <w:sz w:val="24"/>
          <w:szCs w:val="24"/>
          <w:rPrChange w:id="3116"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3117" w:author="Melissa Hunt" w:date="2020-08-21T06:58:00Z">
            <w:rPr>
              <w:rFonts w:ascii="Times New Roman" w:eastAsia="Arial" w:hAnsi="Times New Roman" w:cs="Times New Roman"/>
              <w:sz w:val="24"/>
              <w:szCs w:val="24"/>
            </w:rPr>
          </w:rPrChange>
        </w:rPr>
        <w:t>ed</w:t>
      </w:r>
      <w:r w:rsidRPr="00E23F2A">
        <w:rPr>
          <w:rFonts w:asciiTheme="majorHAnsi" w:eastAsia="Arial" w:hAnsiTheme="majorHAnsi" w:cs="Times New Roman"/>
          <w:spacing w:val="-8"/>
          <w:sz w:val="24"/>
          <w:szCs w:val="24"/>
          <w:rPrChange w:id="3118"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1"/>
          <w:sz w:val="24"/>
          <w:szCs w:val="24"/>
          <w:rPrChange w:id="3119" w:author="Melissa Hunt" w:date="2020-08-21T06:58:00Z">
            <w:rPr>
              <w:rFonts w:ascii="Times New Roman" w:eastAsia="Arial" w:hAnsi="Times New Roman" w:cs="Times New Roman"/>
              <w:spacing w:val="1"/>
              <w:sz w:val="24"/>
              <w:szCs w:val="24"/>
            </w:rPr>
          </w:rPrChange>
        </w:rPr>
        <w:t>he</w:t>
      </w:r>
      <w:r w:rsidRPr="00E23F2A">
        <w:rPr>
          <w:rFonts w:asciiTheme="majorHAnsi" w:eastAsia="Arial" w:hAnsiTheme="majorHAnsi" w:cs="Times New Roman"/>
          <w:sz w:val="24"/>
          <w:szCs w:val="24"/>
          <w:rPrChange w:id="3120"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3121" w:author="Melissa Hunt" w:date="2020-08-21T06:58:00Z">
            <w:rPr>
              <w:rFonts w:ascii="Times New Roman" w:eastAsia="Arial" w:hAnsi="Times New Roman" w:cs="Times New Roman"/>
              <w:spacing w:val="1"/>
              <w:sz w:val="24"/>
              <w:szCs w:val="24"/>
            </w:rPr>
          </w:rPrChange>
        </w:rPr>
        <w:t>lt</w:t>
      </w:r>
      <w:r w:rsidRPr="00E23F2A">
        <w:rPr>
          <w:rFonts w:asciiTheme="majorHAnsi" w:eastAsia="Arial" w:hAnsiTheme="majorHAnsi" w:cs="Times New Roman"/>
          <w:sz w:val="24"/>
          <w:szCs w:val="24"/>
          <w:rPrChange w:id="3122" w:author="Melissa Hunt" w:date="2020-08-21T06:58:00Z">
            <w:rPr>
              <w:rFonts w:ascii="Times New Roman" w:eastAsia="Arial" w:hAnsi="Times New Roman" w:cs="Times New Roman"/>
              <w:sz w:val="24"/>
              <w:szCs w:val="24"/>
            </w:rPr>
          </w:rPrChange>
        </w:rPr>
        <w:t>h</w:t>
      </w:r>
      <w:r w:rsidRPr="00E23F2A">
        <w:rPr>
          <w:rFonts w:asciiTheme="majorHAnsi" w:eastAsia="Arial" w:hAnsiTheme="majorHAnsi" w:cs="Times New Roman"/>
          <w:spacing w:val="-5"/>
          <w:sz w:val="24"/>
          <w:szCs w:val="24"/>
          <w:rPrChange w:id="3123"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pacing w:val="1"/>
          <w:sz w:val="24"/>
          <w:szCs w:val="24"/>
          <w:rPrChange w:id="3124" w:author="Melissa Hunt" w:date="2020-08-21T06:58:00Z">
            <w:rPr>
              <w:rFonts w:ascii="Times New Roman" w:eastAsia="Arial" w:hAnsi="Times New Roman" w:cs="Times New Roman"/>
              <w:spacing w:val="1"/>
              <w:sz w:val="24"/>
              <w:szCs w:val="24"/>
            </w:rPr>
          </w:rPrChange>
        </w:rPr>
        <w:t>info</w:t>
      </w:r>
      <w:r w:rsidRPr="00E23F2A">
        <w:rPr>
          <w:rFonts w:asciiTheme="majorHAnsi" w:eastAsia="Arial" w:hAnsiTheme="majorHAnsi" w:cs="Times New Roman"/>
          <w:sz w:val="24"/>
          <w:szCs w:val="24"/>
          <w:rPrChange w:id="3125"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3126" w:author="Melissa Hunt" w:date="2020-08-21T06:58:00Z">
            <w:rPr>
              <w:rFonts w:ascii="Times New Roman" w:eastAsia="Arial" w:hAnsi="Times New Roman" w:cs="Times New Roman"/>
              <w:spacing w:val="1"/>
              <w:sz w:val="24"/>
              <w:szCs w:val="24"/>
            </w:rPr>
          </w:rPrChange>
        </w:rPr>
        <w:t>ma</w:t>
      </w:r>
      <w:r w:rsidRPr="00E23F2A">
        <w:rPr>
          <w:rFonts w:asciiTheme="majorHAnsi" w:eastAsia="Arial" w:hAnsiTheme="majorHAnsi" w:cs="Times New Roman"/>
          <w:sz w:val="24"/>
          <w:szCs w:val="24"/>
          <w:rPrChange w:id="3127" w:author="Melissa Hunt" w:date="2020-08-21T06:58:00Z">
            <w:rPr>
              <w:rFonts w:ascii="Times New Roman" w:eastAsia="Arial" w:hAnsi="Times New Roman" w:cs="Times New Roman"/>
              <w:sz w:val="24"/>
              <w:szCs w:val="24"/>
            </w:rPr>
          </w:rPrChange>
        </w:rPr>
        <w:t>tion.</w:t>
      </w:r>
      <w:r w:rsidRPr="00E23F2A">
        <w:rPr>
          <w:rFonts w:asciiTheme="majorHAnsi" w:eastAsia="Arial" w:hAnsiTheme="majorHAnsi" w:cs="Times New Roman"/>
          <w:spacing w:val="-9"/>
          <w:sz w:val="24"/>
          <w:szCs w:val="24"/>
          <w:rPrChange w:id="3128" w:author="Melissa Hunt" w:date="2020-08-21T06:58:00Z">
            <w:rPr>
              <w:rFonts w:ascii="Times New Roman" w:eastAsia="Arial" w:hAnsi="Times New Roman" w:cs="Times New Roman"/>
              <w:spacing w:val="-9"/>
              <w:sz w:val="24"/>
              <w:szCs w:val="24"/>
            </w:rPr>
          </w:rPrChange>
        </w:rPr>
        <w:t xml:space="preserve"> The regulation does not </w:t>
      </w:r>
      <w:proofErr w:type="gramStart"/>
      <w:r w:rsidRPr="00E23F2A">
        <w:rPr>
          <w:rFonts w:asciiTheme="majorHAnsi" w:eastAsia="Arial" w:hAnsiTheme="majorHAnsi" w:cs="Times New Roman"/>
          <w:spacing w:val="-9"/>
          <w:sz w:val="24"/>
          <w:szCs w:val="24"/>
          <w:rPrChange w:id="3129" w:author="Melissa Hunt" w:date="2020-08-21T06:58:00Z">
            <w:rPr>
              <w:rFonts w:ascii="Times New Roman" w:eastAsia="Arial" w:hAnsi="Times New Roman" w:cs="Times New Roman"/>
              <w:spacing w:val="-9"/>
              <w:sz w:val="24"/>
              <w:szCs w:val="24"/>
            </w:rPr>
          </w:rPrChange>
        </w:rPr>
        <w:t>requirement</w:t>
      </w:r>
      <w:proofErr w:type="gramEnd"/>
      <w:r w:rsidRPr="00E23F2A">
        <w:rPr>
          <w:rFonts w:asciiTheme="majorHAnsi" w:eastAsia="Arial" w:hAnsiTheme="majorHAnsi" w:cs="Times New Roman"/>
          <w:spacing w:val="-9"/>
          <w:sz w:val="24"/>
          <w:szCs w:val="24"/>
          <w:rPrChange w:id="3130"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z w:val="24"/>
          <w:szCs w:val="24"/>
          <w:rPrChange w:id="3131"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3132" w:author="Melissa Hunt" w:date="2020-08-21T06:58:00Z">
            <w:rPr>
              <w:rFonts w:ascii="Times New Roman" w:eastAsia="Arial" w:hAnsi="Times New Roman" w:cs="Times New Roman"/>
              <w:spacing w:val="1"/>
              <w:sz w:val="24"/>
              <w:szCs w:val="24"/>
            </w:rPr>
          </w:rPrChange>
        </w:rPr>
        <w:t>g</w:t>
      </w:r>
      <w:r w:rsidRPr="00E23F2A">
        <w:rPr>
          <w:rFonts w:asciiTheme="majorHAnsi" w:eastAsia="Arial" w:hAnsiTheme="majorHAnsi" w:cs="Times New Roman"/>
          <w:sz w:val="24"/>
          <w:szCs w:val="24"/>
          <w:rPrChange w:id="3133" w:author="Melissa Hunt" w:date="2020-08-21T06:58:00Z">
            <w:rPr>
              <w:rFonts w:ascii="Times New Roman" w:eastAsia="Arial" w:hAnsi="Times New Roman" w:cs="Times New Roman"/>
              <w:sz w:val="24"/>
              <w:szCs w:val="24"/>
            </w:rPr>
          </w:rPrChange>
        </w:rPr>
        <w:t>reement</w:t>
      </w:r>
      <w:r w:rsidRPr="00E23F2A">
        <w:rPr>
          <w:rFonts w:asciiTheme="majorHAnsi" w:eastAsia="Arial" w:hAnsiTheme="majorHAnsi" w:cs="Times New Roman"/>
          <w:spacing w:val="-5"/>
          <w:sz w:val="24"/>
          <w:szCs w:val="24"/>
          <w:rPrChange w:id="3134"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3135" w:author="Melissa Hunt" w:date="2020-08-21T06:58:00Z">
            <w:rPr>
              <w:rFonts w:ascii="Times New Roman" w:eastAsia="Arial" w:hAnsi="Times New Roman" w:cs="Times New Roman"/>
              <w:sz w:val="24"/>
              <w:szCs w:val="24"/>
            </w:rPr>
          </w:rPrChange>
        </w:rPr>
        <w:t>to the</w:t>
      </w:r>
      <w:r w:rsidRPr="00E23F2A">
        <w:rPr>
          <w:rFonts w:asciiTheme="majorHAnsi" w:eastAsia="Arial" w:hAnsiTheme="majorHAnsi" w:cs="Times New Roman"/>
          <w:spacing w:val="-2"/>
          <w:sz w:val="24"/>
          <w:szCs w:val="24"/>
          <w:rPrChange w:id="3136"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3137" w:author="Melissa Hunt" w:date="2020-08-21T06:58:00Z">
            <w:rPr>
              <w:rFonts w:ascii="Times New Roman" w:eastAsia="Arial" w:hAnsi="Times New Roman" w:cs="Times New Roman"/>
              <w:sz w:val="24"/>
              <w:szCs w:val="24"/>
            </w:rPr>
          </w:rPrChange>
        </w:rPr>
        <w:t>restriction</w:t>
      </w:r>
      <w:r w:rsidRPr="00E23F2A">
        <w:rPr>
          <w:rFonts w:asciiTheme="majorHAnsi" w:eastAsia="Arial" w:hAnsiTheme="majorHAnsi" w:cs="Times New Roman"/>
          <w:spacing w:val="-9"/>
          <w:sz w:val="24"/>
          <w:szCs w:val="24"/>
          <w:rPrChange w:id="3138"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z w:val="24"/>
          <w:szCs w:val="24"/>
          <w:rPrChange w:id="3139" w:author="Melissa Hunt" w:date="2020-08-21T06:58:00Z">
            <w:rPr>
              <w:rFonts w:ascii="Times New Roman" w:eastAsia="Arial" w:hAnsi="Times New Roman" w:cs="Times New Roman"/>
              <w:sz w:val="24"/>
              <w:szCs w:val="24"/>
            </w:rPr>
          </w:rPrChange>
        </w:rPr>
        <w:t>if it</w:t>
      </w:r>
      <w:r w:rsidRPr="00E23F2A">
        <w:rPr>
          <w:rFonts w:asciiTheme="majorHAnsi" w:eastAsia="Arial" w:hAnsiTheme="majorHAnsi" w:cs="Times New Roman"/>
          <w:spacing w:val="-1"/>
          <w:sz w:val="24"/>
          <w:szCs w:val="24"/>
          <w:rPrChange w:id="3140" w:author="Melissa Hunt" w:date="2020-08-21T06:58:00Z">
            <w:rPr>
              <w:rFonts w:ascii="Times New Roman" w:eastAsia="Arial" w:hAnsi="Times New Roman" w:cs="Times New Roman"/>
              <w:spacing w:val="-1"/>
              <w:sz w:val="24"/>
              <w:szCs w:val="24"/>
            </w:rPr>
          </w:rPrChange>
        </w:rPr>
        <w:t xml:space="preserve"> </w:t>
      </w:r>
      <w:r w:rsidRPr="00E23F2A">
        <w:rPr>
          <w:rFonts w:asciiTheme="majorHAnsi" w:eastAsia="Arial" w:hAnsiTheme="majorHAnsi" w:cs="Times New Roman"/>
          <w:sz w:val="24"/>
          <w:szCs w:val="24"/>
          <w:rPrChange w:id="3141" w:author="Melissa Hunt" w:date="2020-08-21T06:58:00Z">
            <w:rPr>
              <w:rFonts w:ascii="Times New Roman" w:eastAsia="Arial" w:hAnsi="Times New Roman" w:cs="Times New Roman"/>
              <w:sz w:val="24"/>
              <w:szCs w:val="24"/>
            </w:rPr>
          </w:rPrChange>
        </w:rPr>
        <w:t>is determined</w:t>
      </w:r>
      <w:r w:rsidRPr="00E23F2A">
        <w:rPr>
          <w:rFonts w:asciiTheme="majorHAnsi" w:eastAsia="Arial" w:hAnsiTheme="majorHAnsi" w:cs="Times New Roman"/>
          <w:spacing w:val="-10"/>
          <w:sz w:val="24"/>
          <w:szCs w:val="24"/>
          <w:rPrChange w:id="3142"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z w:val="24"/>
          <w:szCs w:val="24"/>
          <w:rPrChange w:id="3143" w:author="Melissa Hunt" w:date="2020-08-21T06:58:00Z">
            <w:rPr>
              <w:rFonts w:ascii="Times New Roman" w:eastAsia="Arial" w:hAnsi="Times New Roman" w:cs="Times New Roman"/>
              <w:sz w:val="24"/>
              <w:szCs w:val="24"/>
            </w:rPr>
          </w:rPrChange>
        </w:rPr>
        <w:t>that</w:t>
      </w:r>
      <w:r w:rsidRPr="00E23F2A">
        <w:rPr>
          <w:rFonts w:asciiTheme="majorHAnsi" w:eastAsia="Arial" w:hAnsiTheme="majorHAnsi" w:cs="Times New Roman"/>
          <w:spacing w:val="-2"/>
          <w:sz w:val="24"/>
          <w:szCs w:val="24"/>
          <w:rPrChange w:id="3144"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3145"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2"/>
          <w:sz w:val="24"/>
          <w:szCs w:val="24"/>
          <w:rPrChange w:id="3146" w:author="Melissa Hunt" w:date="2020-08-21T06:58:00Z">
            <w:rPr>
              <w:rFonts w:ascii="Times New Roman" w:eastAsia="Arial" w:hAnsi="Times New Roman" w:cs="Times New Roman"/>
              <w:spacing w:val="-2"/>
              <w:sz w:val="24"/>
              <w:szCs w:val="24"/>
            </w:rPr>
          </w:rPrChange>
        </w:rPr>
        <w:t>h</w:t>
      </w:r>
      <w:r w:rsidRPr="00E23F2A">
        <w:rPr>
          <w:rFonts w:asciiTheme="majorHAnsi" w:eastAsia="Arial" w:hAnsiTheme="majorHAnsi" w:cs="Times New Roman"/>
          <w:sz w:val="24"/>
          <w:szCs w:val="24"/>
          <w:rPrChange w:id="3147"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3"/>
          <w:sz w:val="24"/>
          <w:szCs w:val="24"/>
          <w:rPrChange w:id="3148"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3149" w:author="Melissa Hunt" w:date="2020-08-21T06:58:00Z">
            <w:rPr>
              <w:rFonts w:ascii="Times New Roman" w:eastAsia="Arial" w:hAnsi="Times New Roman" w:cs="Times New Roman"/>
              <w:sz w:val="24"/>
              <w:szCs w:val="24"/>
            </w:rPr>
          </w:rPrChange>
        </w:rPr>
        <w:t>restriction</w:t>
      </w:r>
      <w:r w:rsidRPr="00E23F2A">
        <w:rPr>
          <w:rFonts w:asciiTheme="majorHAnsi" w:eastAsia="Arial" w:hAnsiTheme="majorHAnsi" w:cs="Times New Roman"/>
          <w:spacing w:val="-9"/>
          <w:sz w:val="24"/>
          <w:szCs w:val="24"/>
          <w:rPrChange w:id="3150"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z w:val="24"/>
          <w:szCs w:val="24"/>
          <w:rPrChange w:id="3151" w:author="Melissa Hunt" w:date="2020-08-21T06:58:00Z">
            <w:rPr>
              <w:rFonts w:ascii="Times New Roman" w:eastAsia="Arial" w:hAnsi="Times New Roman" w:cs="Times New Roman"/>
              <w:sz w:val="24"/>
              <w:szCs w:val="24"/>
            </w:rPr>
          </w:rPrChange>
        </w:rPr>
        <w:t>m</w:t>
      </w:r>
      <w:r w:rsidRPr="00E23F2A">
        <w:rPr>
          <w:rFonts w:asciiTheme="majorHAnsi" w:eastAsia="Arial" w:hAnsiTheme="majorHAnsi" w:cs="Times New Roman"/>
          <w:spacing w:val="1"/>
          <w:sz w:val="24"/>
          <w:szCs w:val="24"/>
          <w:rPrChange w:id="3152"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3153" w:author="Melissa Hunt" w:date="2020-08-21T06:58:00Z">
            <w:rPr>
              <w:rFonts w:ascii="Times New Roman" w:eastAsia="Arial" w:hAnsi="Times New Roman" w:cs="Times New Roman"/>
              <w:sz w:val="24"/>
              <w:szCs w:val="24"/>
            </w:rPr>
          </w:rPrChange>
        </w:rPr>
        <w:t>y</w:t>
      </w:r>
      <w:r w:rsidRPr="00E23F2A">
        <w:rPr>
          <w:rFonts w:asciiTheme="majorHAnsi" w:eastAsia="Arial" w:hAnsiTheme="majorHAnsi" w:cs="Times New Roman"/>
          <w:spacing w:val="-3"/>
          <w:sz w:val="24"/>
          <w:szCs w:val="24"/>
          <w:rPrChange w:id="3154"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3155" w:author="Melissa Hunt" w:date="2020-08-21T06:58:00Z">
            <w:rPr>
              <w:rFonts w:ascii="Times New Roman" w:eastAsia="Arial" w:hAnsi="Times New Roman" w:cs="Times New Roman"/>
              <w:sz w:val="24"/>
              <w:szCs w:val="24"/>
            </w:rPr>
          </w:rPrChange>
        </w:rPr>
        <w:t>interfere</w:t>
      </w:r>
      <w:r w:rsidRPr="00E23F2A">
        <w:rPr>
          <w:rFonts w:asciiTheme="majorHAnsi" w:eastAsia="Arial" w:hAnsiTheme="majorHAnsi" w:cs="Times New Roman"/>
          <w:spacing w:val="-7"/>
          <w:sz w:val="24"/>
          <w:szCs w:val="24"/>
          <w:rPrChange w:id="3156"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3157" w:author="Melissa Hunt" w:date="2020-08-21T06:58:00Z">
            <w:rPr>
              <w:rFonts w:ascii="Times New Roman" w:eastAsia="Arial" w:hAnsi="Times New Roman" w:cs="Times New Roman"/>
              <w:sz w:val="24"/>
              <w:szCs w:val="24"/>
            </w:rPr>
          </w:rPrChange>
        </w:rPr>
        <w:t>with</w:t>
      </w:r>
      <w:r w:rsidRPr="00E23F2A">
        <w:rPr>
          <w:rFonts w:asciiTheme="majorHAnsi" w:eastAsia="Arial" w:hAnsiTheme="majorHAnsi" w:cs="Times New Roman"/>
          <w:spacing w:val="-5"/>
          <w:sz w:val="24"/>
          <w:szCs w:val="24"/>
          <w:rPrChange w:id="3158"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3159" w:author="Melissa Hunt" w:date="2020-08-21T06:58:00Z">
            <w:rPr>
              <w:rFonts w:ascii="Times New Roman" w:eastAsia="Arial" w:hAnsi="Times New Roman" w:cs="Times New Roman"/>
              <w:sz w:val="24"/>
              <w:szCs w:val="24"/>
            </w:rPr>
          </w:rPrChange>
        </w:rPr>
        <w:t>treatme</w:t>
      </w:r>
      <w:r w:rsidRPr="00E23F2A">
        <w:rPr>
          <w:rFonts w:asciiTheme="majorHAnsi" w:eastAsia="Arial" w:hAnsiTheme="majorHAnsi" w:cs="Times New Roman"/>
          <w:spacing w:val="1"/>
          <w:sz w:val="24"/>
          <w:szCs w:val="24"/>
          <w:rPrChange w:id="3160"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3161"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8"/>
          <w:sz w:val="24"/>
          <w:szCs w:val="24"/>
          <w:rPrChange w:id="3162"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3"/>
          <w:sz w:val="24"/>
          <w:szCs w:val="24"/>
          <w:rPrChange w:id="3163" w:author="Melissa Hunt" w:date="2020-08-21T06:58:00Z">
            <w:rPr>
              <w:rFonts w:ascii="Times New Roman" w:eastAsia="Arial" w:hAnsi="Times New Roman" w:cs="Times New Roman"/>
              <w:spacing w:val="-3"/>
              <w:sz w:val="24"/>
              <w:szCs w:val="24"/>
            </w:rPr>
          </w:rPrChange>
        </w:rPr>
        <w:t>p</w:t>
      </w:r>
      <w:r w:rsidRPr="00E23F2A">
        <w:rPr>
          <w:rFonts w:asciiTheme="majorHAnsi" w:eastAsia="Arial" w:hAnsiTheme="majorHAnsi" w:cs="Times New Roman"/>
          <w:spacing w:val="1"/>
          <w:sz w:val="24"/>
          <w:szCs w:val="24"/>
          <w:rPrChange w:id="3164"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3165" w:author="Melissa Hunt" w:date="2020-08-21T06:58:00Z">
            <w:rPr>
              <w:rFonts w:ascii="Times New Roman" w:eastAsia="Arial" w:hAnsi="Times New Roman" w:cs="Times New Roman"/>
              <w:sz w:val="24"/>
              <w:szCs w:val="24"/>
            </w:rPr>
          </w:rPrChange>
        </w:rPr>
        <w:t>y</w:t>
      </w:r>
      <w:r w:rsidRPr="00E23F2A">
        <w:rPr>
          <w:rFonts w:asciiTheme="majorHAnsi" w:eastAsia="Arial" w:hAnsiTheme="majorHAnsi" w:cs="Times New Roman"/>
          <w:spacing w:val="1"/>
          <w:sz w:val="24"/>
          <w:szCs w:val="24"/>
          <w:rPrChange w:id="3166" w:author="Melissa Hunt" w:date="2020-08-21T06:58:00Z">
            <w:rPr>
              <w:rFonts w:ascii="Times New Roman" w:eastAsia="Arial" w:hAnsi="Times New Roman" w:cs="Times New Roman"/>
              <w:spacing w:val="1"/>
              <w:sz w:val="24"/>
              <w:szCs w:val="24"/>
            </w:rPr>
          </w:rPrChange>
        </w:rPr>
        <w:t>m</w:t>
      </w:r>
      <w:r w:rsidRPr="00E23F2A">
        <w:rPr>
          <w:rFonts w:asciiTheme="majorHAnsi" w:eastAsia="Arial" w:hAnsiTheme="majorHAnsi" w:cs="Times New Roman"/>
          <w:sz w:val="24"/>
          <w:szCs w:val="24"/>
          <w:rPrChange w:id="3167"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3168"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3169"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3"/>
          <w:sz w:val="24"/>
          <w:szCs w:val="24"/>
          <w:rPrChange w:id="3170"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3171" w:author="Melissa Hunt" w:date="2020-08-21T06:58:00Z">
            <w:rPr>
              <w:rFonts w:ascii="Times New Roman" w:eastAsia="Arial" w:hAnsi="Times New Roman" w:cs="Times New Roman"/>
              <w:sz w:val="24"/>
              <w:szCs w:val="24"/>
            </w:rPr>
          </w:rPrChange>
        </w:rPr>
        <w:t>or</w:t>
      </w:r>
      <w:r w:rsidRPr="00E23F2A">
        <w:rPr>
          <w:rFonts w:asciiTheme="majorHAnsi" w:eastAsia="Arial" w:hAnsiTheme="majorHAnsi" w:cs="Times New Roman"/>
          <w:spacing w:val="-2"/>
          <w:sz w:val="24"/>
          <w:szCs w:val="24"/>
          <w:rPrChange w:id="3172"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pacing w:val="1"/>
          <w:sz w:val="24"/>
          <w:szCs w:val="24"/>
          <w:rPrChange w:id="3173"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3174"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3175"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3176"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3177" w:author="Melissa Hunt" w:date="2020-08-21T06:58:00Z">
            <w:rPr>
              <w:rFonts w:ascii="Times New Roman" w:eastAsia="Arial" w:hAnsi="Times New Roman" w:cs="Times New Roman"/>
              <w:spacing w:val="1"/>
              <w:sz w:val="24"/>
              <w:szCs w:val="24"/>
            </w:rPr>
          </w:rPrChange>
        </w:rPr>
        <w:t>atio</w:t>
      </w:r>
      <w:r w:rsidRPr="00E23F2A">
        <w:rPr>
          <w:rFonts w:asciiTheme="majorHAnsi" w:eastAsia="Arial" w:hAnsiTheme="majorHAnsi" w:cs="Times New Roman"/>
          <w:sz w:val="24"/>
          <w:szCs w:val="24"/>
          <w:rPrChange w:id="3178"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1"/>
          <w:sz w:val="24"/>
          <w:szCs w:val="24"/>
          <w:rPrChange w:id="3179" w:author="Melissa Hunt" w:date="2020-08-21T06:58:00Z">
            <w:rPr>
              <w:rFonts w:ascii="Times New Roman" w:eastAsia="Arial" w:hAnsi="Times New Roman" w:cs="Times New Roman"/>
              <w:spacing w:val="1"/>
              <w:sz w:val="24"/>
              <w:szCs w:val="24"/>
            </w:rPr>
          </w:rPrChange>
        </w:rPr>
        <w:t>s</w:t>
      </w:r>
      <w:r w:rsidRPr="00E23F2A">
        <w:rPr>
          <w:rFonts w:asciiTheme="majorHAnsi" w:eastAsia="Arial" w:hAnsiTheme="majorHAnsi" w:cs="Times New Roman"/>
          <w:sz w:val="24"/>
          <w:szCs w:val="24"/>
          <w:rPrChange w:id="3180"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10"/>
          <w:sz w:val="24"/>
          <w:szCs w:val="24"/>
          <w:rPrChange w:id="3181" w:author="Melissa Hunt" w:date="2020-08-21T06:58:00Z">
            <w:rPr>
              <w:rFonts w:ascii="Times New Roman" w:eastAsia="Arial" w:hAnsi="Times New Roman" w:cs="Times New Roman"/>
              <w:spacing w:val="-10"/>
              <w:sz w:val="24"/>
              <w:szCs w:val="24"/>
            </w:rPr>
          </w:rPrChange>
        </w:rPr>
        <w:t xml:space="preserve"> </w:t>
      </w:r>
    </w:p>
    <w:p w14:paraId="663F1BE9" w14:textId="77777777" w:rsidR="00F55FDA" w:rsidRPr="00E23F2A" w:rsidRDefault="00F55FDA" w:rsidP="00DE5A5A">
      <w:pPr>
        <w:widowControl w:val="0"/>
        <w:tabs>
          <w:tab w:val="left" w:pos="2680"/>
        </w:tabs>
        <w:spacing w:after="0" w:line="249" w:lineRule="auto"/>
        <w:ind w:left="2680" w:right="184" w:hanging="1507"/>
        <w:rPr>
          <w:rFonts w:asciiTheme="majorHAnsi" w:eastAsia="Arial" w:hAnsiTheme="majorHAnsi" w:cs="Times New Roman"/>
          <w:sz w:val="24"/>
          <w:szCs w:val="24"/>
          <w:rPrChange w:id="3182" w:author="Melissa Hunt" w:date="2020-08-21T06:58:00Z">
            <w:rPr>
              <w:rFonts w:ascii="Times New Roman" w:eastAsia="Arial" w:hAnsi="Times New Roman" w:cs="Times New Roman"/>
              <w:sz w:val="24"/>
              <w:szCs w:val="24"/>
            </w:rPr>
          </w:rPrChange>
        </w:rPr>
      </w:pPr>
    </w:p>
    <w:p w14:paraId="1E1E9702" w14:textId="77777777" w:rsidR="00AF16B7" w:rsidRPr="00E23F2A" w:rsidRDefault="006933D7" w:rsidP="006933D7">
      <w:pPr>
        <w:rPr>
          <w:rFonts w:asciiTheme="majorHAnsi" w:eastAsia="Arial" w:hAnsiTheme="majorHAnsi" w:cs="Times New Roman"/>
          <w:b/>
          <w:bCs/>
          <w:sz w:val="24"/>
          <w:szCs w:val="24"/>
          <w:rPrChange w:id="3183" w:author="Melissa Hunt" w:date="2020-08-21T06:58:00Z">
            <w:rPr>
              <w:rFonts w:ascii="Times New Roman" w:eastAsia="Arial" w:hAnsi="Times New Roman" w:cs="Times New Roman"/>
              <w:b/>
              <w:bCs/>
              <w:sz w:val="24"/>
              <w:szCs w:val="24"/>
            </w:rPr>
          </w:rPrChange>
        </w:rPr>
      </w:pPr>
      <w:r w:rsidRPr="00E23F2A">
        <w:rPr>
          <w:rFonts w:asciiTheme="majorHAnsi" w:eastAsia="Arial" w:hAnsiTheme="majorHAnsi" w:cs="Times New Roman"/>
          <w:b/>
          <w:bCs/>
          <w:spacing w:val="1"/>
          <w:sz w:val="24"/>
          <w:szCs w:val="24"/>
          <w:rPrChange w:id="3184" w:author="Melissa Hunt" w:date="2020-08-21T06:58:00Z">
            <w:rPr>
              <w:rFonts w:ascii="Times New Roman" w:eastAsia="Arial" w:hAnsi="Times New Roman" w:cs="Times New Roman"/>
              <w:b/>
              <w:bCs/>
              <w:spacing w:val="1"/>
              <w:sz w:val="24"/>
              <w:szCs w:val="24"/>
            </w:rPr>
          </w:rPrChange>
        </w:rPr>
        <w:t>R</w:t>
      </w:r>
      <w:r w:rsidRPr="00E23F2A">
        <w:rPr>
          <w:rFonts w:asciiTheme="majorHAnsi" w:eastAsia="Arial" w:hAnsiTheme="majorHAnsi" w:cs="Times New Roman"/>
          <w:b/>
          <w:bCs/>
          <w:spacing w:val="-1"/>
          <w:sz w:val="24"/>
          <w:szCs w:val="24"/>
          <w:rPrChange w:id="3185" w:author="Melissa Hunt" w:date="2020-08-21T06:58:00Z">
            <w:rPr>
              <w:rFonts w:ascii="Times New Roman" w:eastAsia="Arial" w:hAnsi="Times New Roman" w:cs="Times New Roman"/>
              <w:b/>
              <w:bCs/>
              <w:spacing w:val="-1"/>
              <w:sz w:val="24"/>
              <w:szCs w:val="24"/>
            </w:rPr>
          </w:rPrChange>
        </w:rPr>
        <w:t>e</w:t>
      </w:r>
      <w:r w:rsidRPr="00E23F2A">
        <w:rPr>
          <w:rFonts w:asciiTheme="majorHAnsi" w:eastAsia="Arial" w:hAnsiTheme="majorHAnsi" w:cs="Times New Roman"/>
          <w:b/>
          <w:bCs/>
          <w:spacing w:val="1"/>
          <w:sz w:val="24"/>
          <w:szCs w:val="24"/>
          <w:rPrChange w:id="3186" w:author="Melissa Hunt" w:date="2020-08-21T06:58:00Z">
            <w:rPr>
              <w:rFonts w:ascii="Times New Roman" w:eastAsia="Arial" w:hAnsi="Times New Roman" w:cs="Times New Roman"/>
              <w:b/>
              <w:bCs/>
              <w:spacing w:val="1"/>
              <w:sz w:val="24"/>
              <w:szCs w:val="24"/>
            </w:rPr>
          </w:rPrChange>
        </w:rPr>
        <w:t>str</w:t>
      </w:r>
      <w:r w:rsidRPr="00E23F2A">
        <w:rPr>
          <w:rFonts w:asciiTheme="majorHAnsi" w:eastAsia="Arial" w:hAnsiTheme="majorHAnsi" w:cs="Times New Roman"/>
          <w:b/>
          <w:bCs/>
          <w:spacing w:val="-1"/>
          <w:sz w:val="24"/>
          <w:szCs w:val="24"/>
          <w:rPrChange w:id="3187" w:author="Melissa Hunt" w:date="2020-08-21T06:58:00Z">
            <w:rPr>
              <w:rFonts w:ascii="Times New Roman" w:eastAsia="Arial" w:hAnsi="Times New Roman" w:cs="Times New Roman"/>
              <w:b/>
              <w:bCs/>
              <w:spacing w:val="-1"/>
              <w:sz w:val="24"/>
              <w:szCs w:val="24"/>
            </w:rPr>
          </w:rPrChange>
        </w:rPr>
        <w:t>i</w:t>
      </w:r>
      <w:r w:rsidRPr="00E23F2A">
        <w:rPr>
          <w:rFonts w:asciiTheme="majorHAnsi" w:eastAsia="Arial" w:hAnsiTheme="majorHAnsi" w:cs="Times New Roman"/>
          <w:b/>
          <w:bCs/>
          <w:spacing w:val="1"/>
          <w:sz w:val="24"/>
          <w:szCs w:val="24"/>
          <w:rPrChange w:id="3188" w:author="Melissa Hunt" w:date="2020-08-21T06:58:00Z">
            <w:rPr>
              <w:rFonts w:ascii="Times New Roman" w:eastAsia="Arial" w:hAnsi="Times New Roman" w:cs="Times New Roman"/>
              <w:b/>
              <w:bCs/>
              <w:spacing w:val="1"/>
              <w:sz w:val="24"/>
              <w:szCs w:val="24"/>
            </w:rPr>
          </w:rPrChange>
        </w:rPr>
        <w:t>ctio</w:t>
      </w:r>
      <w:r w:rsidRPr="00E23F2A">
        <w:rPr>
          <w:rFonts w:asciiTheme="majorHAnsi" w:eastAsia="Arial" w:hAnsiTheme="majorHAnsi" w:cs="Times New Roman"/>
          <w:b/>
          <w:bCs/>
          <w:sz w:val="24"/>
          <w:szCs w:val="24"/>
          <w:rPrChange w:id="3189" w:author="Melissa Hunt" w:date="2020-08-21T06:58:00Z">
            <w:rPr>
              <w:rFonts w:ascii="Times New Roman" w:eastAsia="Arial" w:hAnsi="Times New Roman" w:cs="Times New Roman"/>
              <w:b/>
              <w:bCs/>
              <w:sz w:val="24"/>
              <w:szCs w:val="24"/>
            </w:rPr>
          </w:rPrChange>
        </w:rPr>
        <w:t xml:space="preserve">n Termination   </w:t>
      </w:r>
    </w:p>
    <w:p w14:paraId="1693E7A5" w14:textId="77777777" w:rsidR="00DE5B58" w:rsidRPr="00E23F2A" w:rsidRDefault="006933D7" w:rsidP="006933D7">
      <w:pPr>
        <w:rPr>
          <w:rFonts w:asciiTheme="majorHAnsi" w:eastAsia="Arial" w:hAnsiTheme="majorHAnsi" w:cs="Times New Roman"/>
          <w:b/>
          <w:bCs/>
          <w:sz w:val="24"/>
          <w:szCs w:val="24"/>
          <w:rPrChange w:id="3190" w:author="Melissa Hunt" w:date="2020-08-21T06:58:00Z">
            <w:rPr>
              <w:rFonts w:ascii="Times New Roman" w:eastAsia="Arial" w:hAnsi="Times New Roman" w:cs="Times New Roman"/>
              <w:b/>
              <w:bCs/>
              <w:sz w:val="24"/>
              <w:szCs w:val="24"/>
            </w:rPr>
          </w:rPrChange>
        </w:rPr>
      </w:pPr>
      <w:r w:rsidRPr="00E23F2A">
        <w:rPr>
          <w:rFonts w:asciiTheme="majorHAnsi" w:eastAsia="Arial" w:hAnsiTheme="majorHAnsi" w:cs="Times New Roman"/>
          <w:bCs/>
          <w:sz w:val="24"/>
          <w:szCs w:val="24"/>
          <w:rPrChange w:id="3191" w:author="Melissa Hunt" w:date="2020-08-21T06:58:00Z">
            <w:rPr>
              <w:rFonts w:ascii="Times New Roman" w:eastAsia="Arial" w:hAnsi="Times New Roman" w:cs="Times New Roman"/>
              <w:bCs/>
              <w:sz w:val="24"/>
              <w:szCs w:val="24"/>
            </w:rPr>
          </w:rPrChange>
        </w:rPr>
        <w:t>The right to remove a restriction allows individuals the ability to request or agree to the removal of a previously requested restriction</w:t>
      </w:r>
      <w:r w:rsidRPr="00E23F2A">
        <w:rPr>
          <w:rFonts w:asciiTheme="majorHAnsi" w:eastAsia="Arial" w:hAnsiTheme="majorHAnsi" w:cs="Times New Roman"/>
          <w:b/>
          <w:bCs/>
          <w:sz w:val="24"/>
          <w:szCs w:val="24"/>
          <w:rPrChange w:id="3192" w:author="Melissa Hunt" w:date="2020-08-21T06:58:00Z">
            <w:rPr>
              <w:rFonts w:ascii="Times New Roman" w:eastAsia="Arial" w:hAnsi="Times New Roman" w:cs="Times New Roman"/>
              <w:b/>
              <w:bCs/>
              <w:sz w:val="24"/>
              <w:szCs w:val="24"/>
            </w:rPr>
          </w:rPrChange>
        </w:rPr>
        <w:t>.</w:t>
      </w:r>
    </w:p>
    <w:p w14:paraId="432A5618" w14:textId="77777777" w:rsidR="00AF16B7" w:rsidRPr="00E23F2A" w:rsidRDefault="00AF16B7" w:rsidP="006933D7">
      <w:pPr>
        <w:rPr>
          <w:rFonts w:asciiTheme="majorHAnsi" w:eastAsia="Arial" w:hAnsiTheme="majorHAnsi" w:cs="Times New Roman"/>
          <w:b/>
          <w:bCs/>
          <w:sz w:val="24"/>
          <w:szCs w:val="24"/>
          <w:rPrChange w:id="3193" w:author="Melissa Hunt" w:date="2020-08-21T06:58:00Z">
            <w:rPr>
              <w:rFonts w:ascii="Times New Roman" w:eastAsia="Arial" w:hAnsi="Times New Roman" w:cs="Times New Roman"/>
              <w:b/>
              <w:bCs/>
              <w:sz w:val="24"/>
              <w:szCs w:val="24"/>
            </w:rPr>
          </w:rPrChange>
        </w:rPr>
      </w:pPr>
    </w:p>
    <w:p w14:paraId="4A35B68D" w14:textId="77777777" w:rsidR="00AF16B7" w:rsidRPr="00E23F2A" w:rsidRDefault="00AF16B7" w:rsidP="006933D7">
      <w:pPr>
        <w:rPr>
          <w:rFonts w:asciiTheme="majorHAnsi" w:eastAsia="Arial" w:hAnsiTheme="majorHAnsi" w:cs="Times New Roman"/>
          <w:b/>
          <w:bCs/>
          <w:sz w:val="24"/>
          <w:szCs w:val="24"/>
          <w:rPrChange w:id="3194" w:author="Melissa Hunt" w:date="2020-08-21T06:58:00Z">
            <w:rPr>
              <w:rFonts w:ascii="Times New Roman" w:eastAsia="Arial" w:hAnsi="Times New Roman" w:cs="Times New Roman"/>
              <w:b/>
              <w:bCs/>
              <w:sz w:val="24"/>
              <w:szCs w:val="24"/>
            </w:rPr>
          </w:rPrChange>
        </w:rPr>
      </w:pPr>
    </w:p>
    <w:p w14:paraId="09A92547" w14:textId="77777777" w:rsidR="00AF16B7" w:rsidRPr="00E23F2A" w:rsidRDefault="00DE5B58" w:rsidP="006933D7">
      <w:pPr>
        <w:rPr>
          <w:rFonts w:asciiTheme="majorHAnsi" w:eastAsia="Arial" w:hAnsiTheme="majorHAnsi" w:cs="Times New Roman"/>
          <w:b/>
          <w:bCs/>
          <w:sz w:val="24"/>
          <w:szCs w:val="24"/>
          <w:rPrChange w:id="3195" w:author="Melissa Hunt" w:date="2020-08-21T06:58:00Z">
            <w:rPr>
              <w:rFonts w:ascii="Times New Roman" w:eastAsia="Arial" w:hAnsi="Times New Roman" w:cs="Times New Roman"/>
              <w:b/>
              <w:bCs/>
              <w:sz w:val="24"/>
              <w:szCs w:val="24"/>
            </w:rPr>
          </w:rPrChange>
        </w:rPr>
      </w:pPr>
      <w:r w:rsidRPr="00E23F2A">
        <w:rPr>
          <w:rFonts w:asciiTheme="majorHAnsi" w:eastAsia="Arial" w:hAnsiTheme="majorHAnsi" w:cs="Times New Roman"/>
          <w:b/>
          <w:bCs/>
          <w:sz w:val="24"/>
          <w:szCs w:val="24"/>
          <w:rPrChange w:id="3196" w:author="Melissa Hunt" w:date="2020-08-21T06:58:00Z">
            <w:rPr>
              <w:rFonts w:ascii="Times New Roman" w:eastAsia="Arial" w:hAnsi="Times New Roman" w:cs="Times New Roman"/>
              <w:b/>
              <w:bCs/>
              <w:sz w:val="24"/>
              <w:szCs w:val="24"/>
            </w:rPr>
          </w:rPrChange>
        </w:rPr>
        <w:t>Alternate Communications</w:t>
      </w:r>
      <w:r w:rsidRPr="00E23F2A">
        <w:rPr>
          <w:rFonts w:asciiTheme="majorHAnsi" w:eastAsia="Arial" w:hAnsiTheme="majorHAnsi" w:cs="Times New Roman"/>
          <w:b/>
          <w:bCs/>
          <w:sz w:val="24"/>
          <w:szCs w:val="24"/>
          <w:rPrChange w:id="3197" w:author="Melissa Hunt" w:date="2020-08-21T06:58:00Z">
            <w:rPr>
              <w:rFonts w:ascii="Times New Roman" w:eastAsia="Arial" w:hAnsi="Times New Roman" w:cs="Times New Roman"/>
              <w:b/>
              <w:bCs/>
              <w:sz w:val="24"/>
              <w:szCs w:val="24"/>
            </w:rPr>
          </w:rPrChange>
        </w:rPr>
        <w:tab/>
      </w:r>
    </w:p>
    <w:p w14:paraId="3907D768" w14:textId="77777777" w:rsidR="00DE5B58" w:rsidRPr="00E23F2A" w:rsidRDefault="00DE5B58" w:rsidP="006933D7">
      <w:pPr>
        <w:rPr>
          <w:rFonts w:asciiTheme="majorHAnsi" w:eastAsia="Arial" w:hAnsiTheme="majorHAnsi" w:cs="Times New Roman"/>
          <w:bCs/>
          <w:sz w:val="24"/>
          <w:szCs w:val="24"/>
          <w:rPrChange w:id="3198" w:author="Melissa Hunt" w:date="2020-08-21T06:58:00Z">
            <w:rPr>
              <w:rFonts w:ascii="Times New Roman" w:eastAsia="Arial" w:hAnsi="Times New Roman" w:cs="Times New Roman"/>
              <w:bCs/>
              <w:sz w:val="24"/>
              <w:szCs w:val="24"/>
            </w:rPr>
          </w:rPrChange>
        </w:rPr>
      </w:pPr>
      <w:r w:rsidRPr="00E23F2A">
        <w:rPr>
          <w:rFonts w:asciiTheme="majorHAnsi" w:eastAsia="Arial" w:hAnsiTheme="majorHAnsi" w:cs="Times New Roman"/>
          <w:bCs/>
          <w:sz w:val="24"/>
          <w:szCs w:val="24"/>
          <w:rPrChange w:id="3199" w:author="Melissa Hunt" w:date="2020-08-21T06:58:00Z">
            <w:rPr>
              <w:rFonts w:ascii="Times New Roman" w:eastAsia="Arial" w:hAnsi="Times New Roman" w:cs="Times New Roman"/>
              <w:bCs/>
              <w:sz w:val="24"/>
              <w:szCs w:val="24"/>
            </w:rPr>
          </w:rPrChange>
        </w:rPr>
        <w:t xml:space="preserve">The right </w:t>
      </w:r>
      <w:r w:rsidR="00AF16B7" w:rsidRPr="00E23F2A">
        <w:rPr>
          <w:rFonts w:asciiTheme="majorHAnsi" w:eastAsia="Arial" w:hAnsiTheme="majorHAnsi" w:cs="Times New Roman"/>
          <w:bCs/>
          <w:sz w:val="24"/>
          <w:szCs w:val="24"/>
          <w:rPrChange w:id="3200" w:author="Melissa Hunt" w:date="2020-08-21T06:58:00Z">
            <w:rPr>
              <w:rFonts w:ascii="Times New Roman" w:eastAsia="Arial" w:hAnsi="Times New Roman" w:cs="Times New Roman"/>
              <w:bCs/>
              <w:sz w:val="24"/>
              <w:szCs w:val="24"/>
            </w:rPr>
          </w:rPrChange>
        </w:rPr>
        <w:t xml:space="preserve">for an individual to request that </w:t>
      </w:r>
      <w:r w:rsidRPr="00E23F2A">
        <w:rPr>
          <w:rFonts w:asciiTheme="majorHAnsi" w:eastAsia="Arial" w:hAnsiTheme="majorHAnsi" w:cs="Times New Roman"/>
          <w:bCs/>
          <w:sz w:val="24"/>
          <w:szCs w:val="24"/>
          <w:rPrChange w:id="3201" w:author="Melissa Hunt" w:date="2020-08-21T06:58:00Z">
            <w:rPr>
              <w:rFonts w:ascii="Times New Roman" w:eastAsia="Arial" w:hAnsi="Times New Roman" w:cs="Times New Roman"/>
              <w:bCs/>
              <w:sz w:val="24"/>
              <w:szCs w:val="24"/>
            </w:rPr>
          </w:rPrChange>
        </w:rPr>
        <w:t xml:space="preserve">health information </w:t>
      </w:r>
      <w:r w:rsidR="008022C7" w:rsidRPr="00E23F2A">
        <w:rPr>
          <w:rFonts w:asciiTheme="majorHAnsi" w:eastAsia="Arial" w:hAnsiTheme="majorHAnsi" w:cs="Times New Roman"/>
          <w:bCs/>
          <w:sz w:val="24"/>
          <w:szCs w:val="24"/>
          <w:rPrChange w:id="3202" w:author="Melissa Hunt" w:date="2020-08-21T06:58:00Z">
            <w:rPr>
              <w:rFonts w:ascii="Times New Roman" w:eastAsia="Arial" w:hAnsi="Times New Roman" w:cs="Times New Roman"/>
              <w:bCs/>
              <w:sz w:val="24"/>
              <w:szCs w:val="24"/>
            </w:rPr>
          </w:rPrChange>
        </w:rPr>
        <w:t>is</w:t>
      </w:r>
      <w:r w:rsidR="00AF16B7" w:rsidRPr="00E23F2A">
        <w:rPr>
          <w:rFonts w:asciiTheme="majorHAnsi" w:eastAsia="Arial" w:hAnsiTheme="majorHAnsi" w:cs="Times New Roman"/>
          <w:bCs/>
          <w:sz w:val="24"/>
          <w:szCs w:val="24"/>
          <w:rPrChange w:id="3203" w:author="Melissa Hunt" w:date="2020-08-21T06:58:00Z">
            <w:rPr>
              <w:rFonts w:ascii="Times New Roman" w:eastAsia="Arial" w:hAnsi="Times New Roman" w:cs="Times New Roman"/>
              <w:bCs/>
              <w:sz w:val="24"/>
              <w:szCs w:val="24"/>
            </w:rPr>
          </w:rPrChange>
        </w:rPr>
        <w:t xml:space="preserve"> sent to </w:t>
      </w:r>
      <w:r w:rsidRPr="00E23F2A">
        <w:rPr>
          <w:rFonts w:asciiTheme="majorHAnsi" w:eastAsia="Arial" w:hAnsiTheme="majorHAnsi" w:cs="Times New Roman"/>
          <w:bCs/>
          <w:sz w:val="24"/>
          <w:szCs w:val="24"/>
          <w:rPrChange w:id="3204" w:author="Melissa Hunt" w:date="2020-08-21T06:58:00Z">
            <w:rPr>
              <w:rFonts w:ascii="Times New Roman" w:eastAsia="Arial" w:hAnsi="Times New Roman" w:cs="Times New Roman"/>
              <w:bCs/>
              <w:sz w:val="24"/>
              <w:szCs w:val="24"/>
            </w:rPr>
          </w:rPrChange>
        </w:rPr>
        <w:t xml:space="preserve">a different address or by a different communication method </w:t>
      </w:r>
      <w:r w:rsidR="00AF16B7" w:rsidRPr="00E23F2A">
        <w:rPr>
          <w:rFonts w:asciiTheme="majorHAnsi" w:eastAsia="Arial" w:hAnsiTheme="majorHAnsi" w:cs="Times New Roman"/>
          <w:bCs/>
          <w:sz w:val="24"/>
          <w:szCs w:val="24"/>
          <w:rPrChange w:id="3205" w:author="Melissa Hunt" w:date="2020-08-21T06:58:00Z">
            <w:rPr>
              <w:rFonts w:ascii="Times New Roman" w:eastAsia="Arial" w:hAnsi="Times New Roman" w:cs="Times New Roman"/>
              <w:bCs/>
              <w:sz w:val="24"/>
              <w:szCs w:val="24"/>
            </w:rPr>
          </w:rPrChange>
        </w:rPr>
        <w:t>due to potential abuse</w:t>
      </w:r>
      <w:r w:rsidR="00C62648" w:rsidRPr="00E23F2A">
        <w:rPr>
          <w:rFonts w:asciiTheme="majorHAnsi" w:eastAsia="Arial" w:hAnsiTheme="majorHAnsi" w:cs="Times New Roman"/>
          <w:bCs/>
          <w:sz w:val="24"/>
          <w:szCs w:val="24"/>
          <w:rPrChange w:id="3206" w:author="Melissa Hunt" w:date="2020-08-21T06:58:00Z">
            <w:rPr>
              <w:rFonts w:ascii="Times New Roman" w:eastAsia="Arial" w:hAnsi="Times New Roman" w:cs="Times New Roman"/>
              <w:bCs/>
              <w:sz w:val="24"/>
              <w:szCs w:val="24"/>
            </w:rPr>
          </w:rPrChange>
        </w:rPr>
        <w:t>.</w:t>
      </w:r>
    </w:p>
    <w:p w14:paraId="7CDF769C" w14:textId="77777777" w:rsidR="00AF16B7" w:rsidRPr="00E23F2A" w:rsidRDefault="00520C88" w:rsidP="006933D7">
      <w:pPr>
        <w:rPr>
          <w:rFonts w:asciiTheme="majorHAnsi" w:eastAsia="Arial" w:hAnsiTheme="majorHAnsi" w:cs="Times New Roman"/>
          <w:b/>
          <w:bCs/>
          <w:sz w:val="24"/>
          <w:szCs w:val="24"/>
          <w:rPrChange w:id="3207" w:author="Melissa Hunt" w:date="2020-08-21T06:58:00Z">
            <w:rPr>
              <w:rFonts w:ascii="Times New Roman" w:eastAsia="Arial" w:hAnsi="Times New Roman" w:cs="Times New Roman"/>
              <w:b/>
              <w:bCs/>
              <w:sz w:val="24"/>
              <w:szCs w:val="24"/>
            </w:rPr>
          </w:rPrChange>
        </w:rPr>
      </w:pPr>
      <w:r w:rsidRPr="00E23F2A">
        <w:rPr>
          <w:rFonts w:asciiTheme="majorHAnsi" w:eastAsia="Arial" w:hAnsiTheme="majorHAnsi" w:cs="Times New Roman"/>
          <w:b/>
          <w:bCs/>
          <w:sz w:val="24"/>
          <w:szCs w:val="24"/>
          <w:rPrChange w:id="3208" w:author="Melissa Hunt" w:date="2020-08-21T06:58:00Z">
            <w:rPr>
              <w:rFonts w:ascii="Times New Roman" w:eastAsia="Arial" w:hAnsi="Times New Roman" w:cs="Times New Roman"/>
              <w:b/>
              <w:bCs/>
              <w:sz w:val="24"/>
              <w:szCs w:val="24"/>
            </w:rPr>
          </w:rPrChange>
        </w:rPr>
        <w:t>Amendment</w:t>
      </w:r>
      <w:r w:rsidRPr="00E23F2A">
        <w:rPr>
          <w:rFonts w:asciiTheme="majorHAnsi" w:eastAsia="Arial" w:hAnsiTheme="majorHAnsi" w:cs="Times New Roman"/>
          <w:b/>
          <w:bCs/>
          <w:sz w:val="24"/>
          <w:szCs w:val="24"/>
          <w:rPrChange w:id="3209" w:author="Melissa Hunt" w:date="2020-08-21T06:58:00Z">
            <w:rPr>
              <w:rFonts w:ascii="Times New Roman" w:eastAsia="Arial" w:hAnsi="Times New Roman" w:cs="Times New Roman"/>
              <w:b/>
              <w:bCs/>
              <w:sz w:val="24"/>
              <w:szCs w:val="24"/>
            </w:rPr>
          </w:rPrChange>
        </w:rPr>
        <w:tab/>
      </w:r>
    </w:p>
    <w:p w14:paraId="23D649F7" w14:textId="77777777" w:rsidR="00AF16B7" w:rsidRPr="00E23F2A" w:rsidRDefault="00520C88" w:rsidP="00A00238">
      <w:pPr>
        <w:rPr>
          <w:rFonts w:asciiTheme="majorHAnsi" w:eastAsia="Arial" w:hAnsiTheme="majorHAnsi" w:cs="Times New Roman"/>
          <w:b/>
          <w:bCs/>
          <w:sz w:val="24"/>
          <w:szCs w:val="24"/>
          <w:rPrChange w:id="3210" w:author="Melissa Hunt" w:date="2020-08-21T06:58:00Z">
            <w:rPr>
              <w:rFonts w:ascii="Times New Roman" w:eastAsia="Arial" w:hAnsi="Times New Roman" w:cs="Times New Roman"/>
              <w:b/>
              <w:bCs/>
              <w:sz w:val="24"/>
              <w:szCs w:val="24"/>
            </w:rPr>
          </w:rPrChange>
        </w:rPr>
      </w:pPr>
      <w:r w:rsidRPr="00E23F2A">
        <w:rPr>
          <w:rFonts w:asciiTheme="majorHAnsi" w:eastAsia="Arial" w:hAnsiTheme="majorHAnsi" w:cs="Times New Roman"/>
          <w:bCs/>
          <w:sz w:val="24"/>
          <w:szCs w:val="24"/>
          <w:rPrChange w:id="3211" w:author="Melissa Hunt" w:date="2020-08-21T06:58:00Z">
            <w:rPr>
              <w:rFonts w:ascii="Times New Roman" w:eastAsia="Arial" w:hAnsi="Times New Roman" w:cs="Times New Roman"/>
              <w:bCs/>
              <w:sz w:val="24"/>
              <w:szCs w:val="24"/>
            </w:rPr>
          </w:rPrChange>
        </w:rPr>
        <w:t>The right to amend allows individuals the right to request a correction of their protected health information created and maintained by a covered entity that is inaccurate and/or incomplete. Regulations require a response to this request within sixty (60) days of receipt, unless an extension is needed</w:t>
      </w:r>
      <w:r w:rsidRPr="00E23F2A">
        <w:rPr>
          <w:rFonts w:asciiTheme="majorHAnsi" w:eastAsia="Arial" w:hAnsiTheme="majorHAnsi" w:cs="Times New Roman"/>
          <w:b/>
          <w:bCs/>
          <w:sz w:val="24"/>
          <w:szCs w:val="24"/>
          <w:rPrChange w:id="3212" w:author="Melissa Hunt" w:date="2020-08-21T06:58:00Z">
            <w:rPr>
              <w:rFonts w:ascii="Times New Roman" w:eastAsia="Arial" w:hAnsi="Times New Roman" w:cs="Times New Roman"/>
              <w:b/>
              <w:bCs/>
              <w:sz w:val="24"/>
              <w:szCs w:val="24"/>
            </w:rPr>
          </w:rPrChange>
        </w:rPr>
        <w:t>.</w:t>
      </w:r>
    </w:p>
    <w:p w14:paraId="6EE055FB" w14:textId="77777777" w:rsidR="00AF16B7" w:rsidRPr="00E23F2A" w:rsidRDefault="00AF16B7" w:rsidP="00A00238">
      <w:pPr>
        <w:rPr>
          <w:rFonts w:asciiTheme="majorHAnsi" w:eastAsia="Arial" w:hAnsiTheme="majorHAnsi" w:cs="Times New Roman"/>
          <w:b/>
          <w:bCs/>
          <w:sz w:val="24"/>
          <w:szCs w:val="24"/>
          <w:rPrChange w:id="3213" w:author="Melissa Hunt" w:date="2020-08-21T06:58:00Z">
            <w:rPr>
              <w:rFonts w:ascii="Times New Roman" w:eastAsia="Arial" w:hAnsi="Times New Roman" w:cs="Times New Roman"/>
              <w:b/>
              <w:bCs/>
              <w:sz w:val="24"/>
              <w:szCs w:val="24"/>
            </w:rPr>
          </w:rPrChange>
        </w:rPr>
      </w:pPr>
      <w:r w:rsidRPr="00E23F2A">
        <w:rPr>
          <w:rFonts w:asciiTheme="majorHAnsi" w:eastAsia="Arial" w:hAnsiTheme="majorHAnsi" w:cs="Times New Roman"/>
          <w:b/>
          <w:bCs/>
          <w:sz w:val="24"/>
          <w:szCs w:val="24"/>
          <w:rPrChange w:id="3214" w:author="Melissa Hunt" w:date="2020-08-21T06:58:00Z">
            <w:rPr>
              <w:rFonts w:ascii="Times New Roman" w:eastAsia="Arial" w:hAnsi="Times New Roman" w:cs="Times New Roman"/>
              <w:b/>
              <w:bCs/>
              <w:sz w:val="24"/>
              <w:szCs w:val="24"/>
            </w:rPr>
          </w:rPrChange>
        </w:rPr>
        <w:t xml:space="preserve"> </w:t>
      </w:r>
      <w:r w:rsidR="00F515D1" w:rsidRPr="00E23F2A">
        <w:rPr>
          <w:rFonts w:asciiTheme="majorHAnsi" w:eastAsia="Arial" w:hAnsiTheme="majorHAnsi" w:cs="Times New Roman"/>
          <w:b/>
          <w:bCs/>
          <w:sz w:val="24"/>
          <w:szCs w:val="24"/>
          <w:rPrChange w:id="3215" w:author="Melissa Hunt" w:date="2020-08-21T06:58:00Z">
            <w:rPr>
              <w:rFonts w:ascii="Times New Roman" w:eastAsia="Arial" w:hAnsi="Times New Roman" w:cs="Times New Roman"/>
              <w:b/>
              <w:bCs/>
              <w:sz w:val="24"/>
              <w:szCs w:val="24"/>
            </w:rPr>
          </w:rPrChange>
        </w:rPr>
        <w:t>File a Complaint</w:t>
      </w:r>
    </w:p>
    <w:p w14:paraId="2F4F6270" w14:textId="77777777" w:rsidR="004604AA" w:rsidRPr="00E23F2A" w:rsidRDefault="00F515D1" w:rsidP="00A00238">
      <w:pPr>
        <w:rPr>
          <w:rFonts w:asciiTheme="majorHAnsi" w:eastAsia="Arial" w:hAnsiTheme="majorHAnsi" w:cs="Times New Roman"/>
          <w:b/>
          <w:bCs/>
          <w:sz w:val="24"/>
          <w:szCs w:val="24"/>
          <w:rPrChange w:id="3216" w:author="Melissa Hunt" w:date="2020-08-21T06:58:00Z">
            <w:rPr>
              <w:rFonts w:ascii="Times New Roman" w:eastAsia="Arial" w:hAnsi="Times New Roman" w:cs="Times New Roman"/>
              <w:b/>
              <w:bCs/>
              <w:sz w:val="24"/>
              <w:szCs w:val="24"/>
            </w:rPr>
          </w:rPrChange>
        </w:rPr>
      </w:pPr>
      <w:r w:rsidRPr="00E23F2A">
        <w:rPr>
          <w:rFonts w:asciiTheme="majorHAnsi" w:eastAsia="Arial" w:hAnsiTheme="majorHAnsi" w:cs="Times New Roman"/>
          <w:bCs/>
          <w:sz w:val="24"/>
          <w:szCs w:val="24"/>
          <w:rPrChange w:id="3217" w:author="Melissa Hunt" w:date="2020-08-21T06:58:00Z">
            <w:rPr>
              <w:rFonts w:ascii="Times New Roman" w:eastAsia="Arial" w:hAnsi="Times New Roman" w:cs="Times New Roman"/>
              <w:bCs/>
              <w:sz w:val="24"/>
              <w:szCs w:val="24"/>
            </w:rPr>
          </w:rPrChange>
        </w:rPr>
        <w:t xml:space="preserve">The right to file a privacy complaint allows individuals the opportunity to express to the covered entity or the Secretary of the Department of Health and Human Services, any concerns </w:t>
      </w:r>
      <w:proofErr w:type="gramStart"/>
      <w:r w:rsidRPr="00E23F2A">
        <w:rPr>
          <w:rFonts w:asciiTheme="majorHAnsi" w:eastAsia="Arial" w:hAnsiTheme="majorHAnsi" w:cs="Times New Roman"/>
          <w:bCs/>
          <w:sz w:val="24"/>
          <w:szCs w:val="24"/>
          <w:rPrChange w:id="3218" w:author="Melissa Hunt" w:date="2020-08-21T06:58:00Z">
            <w:rPr>
              <w:rFonts w:ascii="Times New Roman" w:eastAsia="Arial" w:hAnsi="Times New Roman" w:cs="Times New Roman"/>
              <w:bCs/>
              <w:sz w:val="24"/>
              <w:szCs w:val="24"/>
            </w:rPr>
          </w:rPrChange>
        </w:rPr>
        <w:t>of</w:t>
      </w:r>
      <w:proofErr w:type="gramEnd"/>
      <w:r w:rsidRPr="00E23F2A">
        <w:rPr>
          <w:rFonts w:asciiTheme="majorHAnsi" w:eastAsia="Arial" w:hAnsiTheme="majorHAnsi" w:cs="Times New Roman"/>
          <w:bCs/>
          <w:sz w:val="24"/>
          <w:szCs w:val="24"/>
          <w:rPrChange w:id="3219" w:author="Melissa Hunt" w:date="2020-08-21T06:58:00Z">
            <w:rPr>
              <w:rFonts w:ascii="Times New Roman" w:eastAsia="Arial" w:hAnsi="Times New Roman" w:cs="Times New Roman"/>
              <w:bCs/>
              <w:sz w:val="24"/>
              <w:szCs w:val="24"/>
            </w:rPr>
          </w:rPrChange>
        </w:rPr>
        <w:t xml:space="preserve"> dissatisfaction regarding privacy issues</w:t>
      </w:r>
      <w:r w:rsidRPr="00E23F2A">
        <w:rPr>
          <w:rFonts w:asciiTheme="majorHAnsi" w:eastAsia="Arial" w:hAnsiTheme="majorHAnsi" w:cs="Times New Roman"/>
          <w:b/>
          <w:bCs/>
          <w:sz w:val="24"/>
          <w:szCs w:val="24"/>
          <w:rPrChange w:id="3220" w:author="Melissa Hunt" w:date="2020-08-21T06:58:00Z">
            <w:rPr>
              <w:rFonts w:ascii="Times New Roman" w:eastAsia="Arial" w:hAnsi="Times New Roman" w:cs="Times New Roman"/>
              <w:b/>
              <w:bCs/>
              <w:sz w:val="24"/>
              <w:szCs w:val="24"/>
            </w:rPr>
          </w:rPrChange>
        </w:rPr>
        <w:t>.</w:t>
      </w:r>
      <w:r w:rsidR="006933D7" w:rsidRPr="00E23F2A">
        <w:rPr>
          <w:rFonts w:asciiTheme="majorHAnsi" w:eastAsia="Arial" w:hAnsiTheme="majorHAnsi" w:cs="Times New Roman"/>
          <w:b/>
          <w:bCs/>
          <w:sz w:val="24"/>
          <w:szCs w:val="24"/>
          <w:rPrChange w:id="3221" w:author="Melissa Hunt" w:date="2020-08-21T06:58:00Z">
            <w:rPr>
              <w:rFonts w:ascii="Times New Roman" w:eastAsia="Arial" w:hAnsi="Times New Roman" w:cs="Times New Roman"/>
              <w:b/>
              <w:bCs/>
              <w:sz w:val="24"/>
              <w:szCs w:val="24"/>
            </w:rPr>
          </w:rPrChange>
        </w:rPr>
        <w:tab/>
      </w:r>
    </w:p>
    <w:p w14:paraId="13803E07" w14:textId="77777777" w:rsidR="006933D7" w:rsidRPr="00E23F2A" w:rsidRDefault="006933D7" w:rsidP="006933D7">
      <w:pPr>
        <w:ind w:left="720" w:hanging="720"/>
        <w:rPr>
          <w:rFonts w:asciiTheme="majorHAnsi" w:hAnsiTheme="majorHAnsi" w:cs="Times New Roman"/>
          <w:b/>
          <w:sz w:val="24"/>
          <w:szCs w:val="24"/>
          <w:rPrChange w:id="3222" w:author="Melissa Hunt" w:date="2020-08-21T06:58:00Z">
            <w:rPr>
              <w:rFonts w:ascii="Times New Roman" w:hAnsi="Times New Roman" w:cs="Times New Roman"/>
              <w:b/>
              <w:sz w:val="24"/>
              <w:szCs w:val="24"/>
            </w:rPr>
          </w:rPrChange>
        </w:rPr>
      </w:pPr>
      <w:r w:rsidRPr="00E23F2A">
        <w:rPr>
          <w:rFonts w:asciiTheme="majorHAnsi" w:eastAsia="Arial" w:hAnsiTheme="majorHAnsi" w:cs="Times New Roman"/>
          <w:b/>
          <w:bCs/>
          <w:sz w:val="24"/>
          <w:szCs w:val="24"/>
          <w:rPrChange w:id="3223" w:author="Melissa Hunt" w:date="2020-08-21T06:58:00Z">
            <w:rPr>
              <w:rFonts w:ascii="Times New Roman" w:eastAsia="Arial" w:hAnsi="Times New Roman" w:cs="Times New Roman"/>
              <w:b/>
              <w:bCs/>
              <w:sz w:val="24"/>
              <w:szCs w:val="24"/>
            </w:rPr>
          </w:rPrChange>
        </w:rPr>
        <w:t xml:space="preserve">                     </w:t>
      </w:r>
    </w:p>
    <w:p w14:paraId="39D85621" w14:textId="77777777" w:rsidR="004604AA" w:rsidRPr="00E23F2A" w:rsidRDefault="00F515D1" w:rsidP="00A00238">
      <w:pPr>
        <w:rPr>
          <w:rFonts w:asciiTheme="majorHAnsi" w:hAnsiTheme="majorHAnsi" w:cs="Times New Roman"/>
          <w:b/>
          <w:sz w:val="24"/>
          <w:szCs w:val="24"/>
          <w:u w:val="single"/>
          <w:rPrChange w:id="3224" w:author="Melissa Hunt" w:date="2020-08-21T06:58:00Z">
            <w:rPr>
              <w:rFonts w:ascii="Times New Roman" w:hAnsi="Times New Roman" w:cs="Times New Roman"/>
              <w:b/>
              <w:sz w:val="24"/>
              <w:szCs w:val="24"/>
              <w:u w:val="single"/>
            </w:rPr>
          </w:rPrChange>
        </w:rPr>
      </w:pPr>
      <w:r w:rsidRPr="00E23F2A">
        <w:rPr>
          <w:rFonts w:asciiTheme="majorHAnsi" w:hAnsiTheme="majorHAnsi" w:cs="Times New Roman"/>
          <w:b/>
          <w:sz w:val="24"/>
          <w:szCs w:val="24"/>
          <w:u w:val="single"/>
          <w:rPrChange w:id="3225" w:author="Melissa Hunt" w:date="2020-08-21T06:58:00Z">
            <w:rPr>
              <w:rFonts w:ascii="Times New Roman" w:hAnsi="Times New Roman" w:cs="Times New Roman"/>
              <w:b/>
              <w:sz w:val="24"/>
              <w:szCs w:val="24"/>
              <w:u w:val="single"/>
            </w:rPr>
          </w:rPrChange>
        </w:rPr>
        <w:t>In the event our agency receives any Individual Privacy Rights or a privacy concern</w:t>
      </w:r>
      <w:r w:rsidR="00AF16B7" w:rsidRPr="00E23F2A">
        <w:rPr>
          <w:rFonts w:asciiTheme="majorHAnsi" w:hAnsiTheme="majorHAnsi" w:cs="Times New Roman"/>
          <w:b/>
          <w:sz w:val="24"/>
          <w:szCs w:val="24"/>
          <w:u w:val="single"/>
          <w:rPrChange w:id="3226" w:author="Melissa Hunt" w:date="2020-08-21T06:58:00Z">
            <w:rPr>
              <w:rFonts w:ascii="Times New Roman" w:hAnsi="Times New Roman" w:cs="Times New Roman"/>
              <w:b/>
              <w:sz w:val="24"/>
              <w:szCs w:val="24"/>
              <w:u w:val="single"/>
            </w:rPr>
          </w:rPrChange>
        </w:rPr>
        <w:t xml:space="preserve"> about a covered entity</w:t>
      </w:r>
      <w:r w:rsidRPr="00E23F2A">
        <w:rPr>
          <w:rFonts w:asciiTheme="majorHAnsi" w:hAnsiTheme="majorHAnsi" w:cs="Times New Roman"/>
          <w:b/>
          <w:sz w:val="24"/>
          <w:szCs w:val="24"/>
          <w:u w:val="single"/>
          <w:rPrChange w:id="3227" w:author="Melissa Hunt" w:date="2020-08-21T06:58:00Z">
            <w:rPr>
              <w:rFonts w:ascii="Times New Roman" w:hAnsi="Times New Roman" w:cs="Times New Roman"/>
              <w:b/>
              <w:sz w:val="24"/>
              <w:szCs w:val="24"/>
              <w:u w:val="single"/>
            </w:rPr>
          </w:rPrChange>
        </w:rPr>
        <w:t>, the request should be forwarded to our agency Privacy</w:t>
      </w:r>
      <w:r w:rsidR="00AF16B7" w:rsidRPr="00E23F2A">
        <w:rPr>
          <w:rFonts w:asciiTheme="majorHAnsi" w:hAnsiTheme="majorHAnsi" w:cs="Times New Roman"/>
          <w:b/>
          <w:sz w:val="24"/>
          <w:szCs w:val="24"/>
          <w:u w:val="single"/>
          <w:rPrChange w:id="3228" w:author="Melissa Hunt" w:date="2020-08-21T06:58:00Z">
            <w:rPr>
              <w:rFonts w:ascii="Times New Roman" w:hAnsi="Times New Roman" w:cs="Times New Roman"/>
              <w:b/>
              <w:sz w:val="24"/>
              <w:szCs w:val="24"/>
              <w:u w:val="single"/>
            </w:rPr>
          </w:rPrChange>
        </w:rPr>
        <w:t xml:space="preserve"> &amp; Security</w:t>
      </w:r>
      <w:r w:rsidRPr="00E23F2A">
        <w:rPr>
          <w:rFonts w:asciiTheme="majorHAnsi" w:hAnsiTheme="majorHAnsi" w:cs="Times New Roman"/>
          <w:b/>
          <w:sz w:val="24"/>
          <w:szCs w:val="24"/>
          <w:u w:val="single"/>
          <w:rPrChange w:id="3229" w:author="Melissa Hunt" w:date="2020-08-21T06:58:00Z">
            <w:rPr>
              <w:rFonts w:ascii="Times New Roman" w:hAnsi="Times New Roman" w:cs="Times New Roman"/>
              <w:b/>
              <w:sz w:val="24"/>
              <w:szCs w:val="24"/>
              <w:u w:val="single"/>
            </w:rPr>
          </w:rPrChange>
        </w:rPr>
        <w:t xml:space="preserve"> Officer </w:t>
      </w:r>
      <w:r w:rsidR="00AF16B7" w:rsidRPr="00E23F2A">
        <w:rPr>
          <w:rFonts w:asciiTheme="majorHAnsi" w:hAnsiTheme="majorHAnsi" w:cs="Times New Roman"/>
          <w:b/>
          <w:sz w:val="24"/>
          <w:szCs w:val="24"/>
          <w:u w:val="single"/>
          <w:rPrChange w:id="3230" w:author="Melissa Hunt" w:date="2020-08-21T06:58:00Z">
            <w:rPr>
              <w:rFonts w:ascii="Times New Roman" w:hAnsi="Times New Roman" w:cs="Times New Roman"/>
              <w:b/>
              <w:sz w:val="24"/>
              <w:szCs w:val="24"/>
              <w:u w:val="single"/>
            </w:rPr>
          </w:rPrChange>
        </w:rPr>
        <w:t xml:space="preserve">as quickly as possible </w:t>
      </w:r>
      <w:r w:rsidRPr="00E23F2A">
        <w:rPr>
          <w:rFonts w:asciiTheme="majorHAnsi" w:hAnsiTheme="majorHAnsi" w:cs="Times New Roman"/>
          <w:b/>
          <w:sz w:val="24"/>
          <w:szCs w:val="24"/>
          <w:u w:val="single"/>
          <w:rPrChange w:id="3231" w:author="Melissa Hunt" w:date="2020-08-21T06:58:00Z">
            <w:rPr>
              <w:rFonts w:ascii="Times New Roman" w:hAnsi="Times New Roman" w:cs="Times New Roman"/>
              <w:b/>
              <w:sz w:val="24"/>
              <w:szCs w:val="24"/>
              <w:u w:val="single"/>
            </w:rPr>
          </w:rPrChange>
        </w:rPr>
        <w:t>to coordinate the request with the specific covered entity.</w:t>
      </w:r>
      <w:r w:rsidR="00AF16B7" w:rsidRPr="00E23F2A">
        <w:rPr>
          <w:rFonts w:asciiTheme="majorHAnsi" w:hAnsiTheme="majorHAnsi" w:cs="Times New Roman"/>
          <w:b/>
          <w:sz w:val="24"/>
          <w:szCs w:val="24"/>
          <w:u w:val="single"/>
          <w:rPrChange w:id="3232" w:author="Melissa Hunt" w:date="2020-08-21T06:58:00Z">
            <w:rPr>
              <w:rFonts w:ascii="Times New Roman" w:hAnsi="Times New Roman" w:cs="Times New Roman"/>
              <w:b/>
              <w:sz w:val="24"/>
              <w:szCs w:val="24"/>
              <w:u w:val="single"/>
            </w:rPr>
          </w:rPrChange>
        </w:rPr>
        <w:t xml:space="preserve"> </w:t>
      </w:r>
    </w:p>
    <w:p w14:paraId="3B6D03AF" w14:textId="77777777" w:rsidR="004604AA" w:rsidRPr="00E23F2A" w:rsidRDefault="004604AA" w:rsidP="00A00238">
      <w:pPr>
        <w:rPr>
          <w:rFonts w:asciiTheme="majorHAnsi" w:hAnsiTheme="majorHAnsi" w:cs="Times New Roman"/>
          <w:b/>
          <w:sz w:val="24"/>
          <w:szCs w:val="24"/>
          <w:u w:val="single"/>
          <w:rPrChange w:id="3233" w:author="Melissa Hunt" w:date="2020-08-21T06:58:00Z">
            <w:rPr>
              <w:rFonts w:ascii="Times New Roman" w:hAnsi="Times New Roman" w:cs="Times New Roman"/>
              <w:b/>
              <w:sz w:val="24"/>
              <w:szCs w:val="24"/>
              <w:u w:val="single"/>
            </w:rPr>
          </w:rPrChange>
        </w:rPr>
      </w:pPr>
    </w:p>
    <w:p w14:paraId="6033264A" w14:textId="77777777" w:rsidR="00AF16B7" w:rsidRPr="00E23F2A" w:rsidRDefault="00AF16B7" w:rsidP="00A00238">
      <w:pPr>
        <w:rPr>
          <w:rFonts w:asciiTheme="majorHAnsi" w:hAnsiTheme="majorHAnsi" w:cs="Times New Roman"/>
          <w:b/>
          <w:sz w:val="24"/>
          <w:szCs w:val="24"/>
          <w:rPrChange w:id="3234" w:author="Melissa Hunt" w:date="2020-08-21T06:58:00Z">
            <w:rPr>
              <w:rFonts w:ascii="Times New Roman" w:hAnsi="Times New Roman" w:cs="Times New Roman"/>
              <w:b/>
              <w:sz w:val="24"/>
              <w:szCs w:val="24"/>
            </w:rPr>
          </w:rPrChange>
        </w:rPr>
      </w:pPr>
    </w:p>
    <w:p w14:paraId="2550DD4B" w14:textId="77777777" w:rsidR="00AF16B7" w:rsidRPr="00E23F2A" w:rsidRDefault="00AF16B7" w:rsidP="00A00238">
      <w:pPr>
        <w:rPr>
          <w:rFonts w:asciiTheme="majorHAnsi" w:hAnsiTheme="majorHAnsi" w:cs="Times New Roman"/>
          <w:b/>
          <w:sz w:val="24"/>
          <w:szCs w:val="24"/>
          <w:rPrChange w:id="3235" w:author="Melissa Hunt" w:date="2020-08-21T06:58:00Z">
            <w:rPr>
              <w:rFonts w:ascii="Times New Roman" w:hAnsi="Times New Roman" w:cs="Times New Roman"/>
              <w:b/>
              <w:sz w:val="24"/>
              <w:szCs w:val="24"/>
            </w:rPr>
          </w:rPrChange>
        </w:rPr>
      </w:pPr>
    </w:p>
    <w:p w14:paraId="2A465C1E" w14:textId="77777777" w:rsidR="00AF16B7" w:rsidRPr="00E23F2A" w:rsidRDefault="00AF16B7" w:rsidP="00A00238">
      <w:pPr>
        <w:rPr>
          <w:rFonts w:asciiTheme="majorHAnsi" w:hAnsiTheme="majorHAnsi" w:cs="Times New Roman"/>
          <w:b/>
          <w:sz w:val="24"/>
          <w:szCs w:val="24"/>
          <w:rPrChange w:id="3236" w:author="Melissa Hunt" w:date="2020-08-21T06:58:00Z">
            <w:rPr>
              <w:rFonts w:ascii="Times New Roman" w:hAnsi="Times New Roman" w:cs="Times New Roman"/>
              <w:b/>
              <w:sz w:val="24"/>
              <w:szCs w:val="24"/>
            </w:rPr>
          </w:rPrChange>
        </w:rPr>
      </w:pPr>
    </w:p>
    <w:p w14:paraId="6848A484" w14:textId="77777777" w:rsidR="00AF16B7" w:rsidRPr="00E23F2A" w:rsidRDefault="00AF16B7" w:rsidP="00A00238">
      <w:pPr>
        <w:rPr>
          <w:rFonts w:asciiTheme="majorHAnsi" w:hAnsiTheme="majorHAnsi" w:cs="Times New Roman"/>
          <w:b/>
          <w:sz w:val="24"/>
          <w:szCs w:val="24"/>
          <w:rPrChange w:id="3237" w:author="Melissa Hunt" w:date="2020-08-21T06:58:00Z">
            <w:rPr>
              <w:rFonts w:ascii="Times New Roman" w:hAnsi="Times New Roman" w:cs="Times New Roman"/>
              <w:b/>
              <w:sz w:val="24"/>
              <w:szCs w:val="24"/>
            </w:rPr>
          </w:rPrChange>
        </w:rPr>
      </w:pPr>
    </w:p>
    <w:p w14:paraId="45DC4FF1" w14:textId="77777777" w:rsidR="00AF16B7" w:rsidRPr="00E23F2A" w:rsidRDefault="00AF16B7" w:rsidP="00A00238">
      <w:pPr>
        <w:rPr>
          <w:rFonts w:asciiTheme="majorHAnsi" w:hAnsiTheme="majorHAnsi" w:cs="Times New Roman"/>
          <w:b/>
          <w:sz w:val="24"/>
          <w:szCs w:val="24"/>
          <w:rPrChange w:id="3238" w:author="Melissa Hunt" w:date="2020-08-21T06:58:00Z">
            <w:rPr>
              <w:rFonts w:ascii="Times New Roman" w:hAnsi="Times New Roman" w:cs="Times New Roman"/>
              <w:b/>
              <w:sz w:val="24"/>
              <w:szCs w:val="24"/>
            </w:rPr>
          </w:rPrChange>
        </w:rPr>
      </w:pPr>
    </w:p>
    <w:p w14:paraId="2FF3B149" w14:textId="77777777" w:rsidR="00AF16B7" w:rsidRPr="00E23F2A" w:rsidRDefault="00AF16B7" w:rsidP="00A00238">
      <w:pPr>
        <w:rPr>
          <w:rFonts w:asciiTheme="majorHAnsi" w:hAnsiTheme="majorHAnsi" w:cs="Times New Roman"/>
          <w:b/>
          <w:sz w:val="24"/>
          <w:szCs w:val="24"/>
          <w:rPrChange w:id="3239" w:author="Melissa Hunt" w:date="2020-08-21T06:58:00Z">
            <w:rPr>
              <w:rFonts w:ascii="Times New Roman" w:hAnsi="Times New Roman" w:cs="Times New Roman"/>
              <w:b/>
              <w:sz w:val="24"/>
              <w:szCs w:val="24"/>
            </w:rPr>
          </w:rPrChange>
        </w:rPr>
      </w:pPr>
    </w:p>
    <w:p w14:paraId="32E5041A" w14:textId="77777777" w:rsidR="00AF16B7" w:rsidRPr="00E23F2A" w:rsidRDefault="00AF16B7" w:rsidP="00A00238">
      <w:pPr>
        <w:rPr>
          <w:rFonts w:asciiTheme="majorHAnsi" w:hAnsiTheme="majorHAnsi" w:cs="Times New Roman"/>
          <w:b/>
          <w:sz w:val="24"/>
          <w:szCs w:val="24"/>
          <w:rPrChange w:id="3240" w:author="Melissa Hunt" w:date="2020-08-21T06:58:00Z">
            <w:rPr>
              <w:rFonts w:ascii="Times New Roman" w:hAnsi="Times New Roman" w:cs="Times New Roman"/>
              <w:b/>
              <w:sz w:val="24"/>
              <w:szCs w:val="24"/>
            </w:rPr>
          </w:rPrChange>
        </w:rPr>
      </w:pPr>
    </w:p>
    <w:p w14:paraId="16DB3755" w14:textId="77777777" w:rsidR="00AF16B7" w:rsidRPr="00E23F2A" w:rsidRDefault="00AF16B7" w:rsidP="00A00238">
      <w:pPr>
        <w:rPr>
          <w:rFonts w:asciiTheme="majorHAnsi" w:hAnsiTheme="majorHAnsi" w:cs="Times New Roman"/>
          <w:b/>
          <w:sz w:val="24"/>
          <w:szCs w:val="24"/>
          <w:rPrChange w:id="3241" w:author="Melissa Hunt" w:date="2020-08-21T06:58:00Z">
            <w:rPr>
              <w:rFonts w:ascii="Times New Roman" w:hAnsi="Times New Roman" w:cs="Times New Roman"/>
              <w:b/>
              <w:sz w:val="24"/>
              <w:szCs w:val="24"/>
            </w:rPr>
          </w:rPrChange>
        </w:rPr>
      </w:pPr>
    </w:p>
    <w:p w14:paraId="72E68234" w14:textId="77777777" w:rsidR="00AF16B7" w:rsidRPr="00E23F2A" w:rsidRDefault="00AF16B7" w:rsidP="00A00238">
      <w:pPr>
        <w:rPr>
          <w:rFonts w:asciiTheme="majorHAnsi" w:hAnsiTheme="majorHAnsi" w:cs="Times New Roman"/>
          <w:b/>
          <w:sz w:val="24"/>
          <w:szCs w:val="24"/>
          <w:rPrChange w:id="3242" w:author="Melissa Hunt" w:date="2020-08-21T06:58:00Z">
            <w:rPr>
              <w:rFonts w:ascii="Times New Roman" w:hAnsi="Times New Roman" w:cs="Times New Roman"/>
              <w:b/>
              <w:sz w:val="24"/>
              <w:szCs w:val="24"/>
            </w:rPr>
          </w:rPrChange>
        </w:rPr>
      </w:pPr>
    </w:p>
    <w:p w14:paraId="101E0C4A" w14:textId="77777777" w:rsidR="00C31A5B" w:rsidRPr="00E23F2A" w:rsidRDefault="00C31A5B" w:rsidP="00BB595B">
      <w:pPr>
        <w:rPr>
          <w:rFonts w:asciiTheme="majorHAnsi" w:hAnsiTheme="majorHAnsi" w:cs="Times New Roman"/>
          <w:b/>
          <w:color w:val="FF0000"/>
          <w:sz w:val="24"/>
          <w:szCs w:val="24"/>
          <w:rPrChange w:id="3243" w:author="Melissa Hunt" w:date="2020-08-21T06:58:00Z">
            <w:rPr>
              <w:rFonts w:ascii="Times New Roman" w:hAnsi="Times New Roman" w:cs="Times New Roman"/>
              <w:b/>
              <w:color w:val="FF0000"/>
              <w:sz w:val="24"/>
              <w:szCs w:val="24"/>
            </w:rPr>
          </w:rPrChange>
        </w:rPr>
      </w:pPr>
      <w:r w:rsidRPr="00E23F2A">
        <w:rPr>
          <w:rFonts w:asciiTheme="majorHAnsi" w:hAnsiTheme="majorHAnsi" w:cs="Times New Roman"/>
          <w:b/>
          <w:color w:val="FF0000"/>
          <w:sz w:val="24"/>
          <w:szCs w:val="24"/>
          <w:rPrChange w:id="3244" w:author="Melissa Hunt" w:date="2020-08-21T06:58:00Z">
            <w:rPr>
              <w:rFonts w:ascii="Times New Roman" w:hAnsi="Times New Roman" w:cs="Times New Roman"/>
              <w:b/>
              <w:color w:val="FF0000"/>
              <w:sz w:val="24"/>
              <w:szCs w:val="24"/>
            </w:rPr>
          </w:rPrChange>
        </w:rPr>
        <w:tab/>
      </w:r>
      <w:r w:rsidRPr="00E23F2A">
        <w:rPr>
          <w:rFonts w:asciiTheme="majorHAnsi" w:hAnsiTheme="majorHAnsi" w:cs="Times New Roman"/>
          <w:b/>
          <w:color w:val="FF0000"/>
          <w:sz w:val="24"/>
          <w:szCs w:val="24"/>
          <w:rPrChange w:id="3245" w:author="Melissa Hunt" w:date="2020-08-21T06:58:00Z">
            <w:rPr>
              <w:rFonts w:ascii="Times New Roman" w:hAnsi="Times New Roman" w:cs="Times New Roman"/>
              <w:b/>
              <w:color w:val="FF0000"/>
              <w:sz w:val="24"/>
              <w:szCs w:val="24"/>
            </w:rPr>
          </w:rPrChange>
        </w:rPr>
        <w:tab/>
      </w:r>
      <w:r w:rsidRPr="00E23F2A">
        <w:rPr>
          <w:rFonts w:asciiTheme="majorHAnsi" w:hAnsiTheme="majorHAnsi" w:cs="Times New Roman"/>
          <w:b/>
          <w:color w:val="FF0000"/>
          <w:sz w:val="24"/>
          <w:szCs w:val="24"/>
          <w:rPrChange w:id="3246" w:author="Melissa Hunt" w:date="2020-08-21T06:58:00Z">
            <w:rPr>
              <w:rFonts w:ascii="Times New Roman" w:hAnsi="Times New Roman" w:cs="Times New Roman"/>
              <w:b/>
              <w:color w:val="FF0000"/>
              <w:sz w:val="24"/>
              <w:szCs w:val="24"/>
            </w:rPr>
          </w:rPrChange>
        </w:rPr>
        <w:tab/>
      </w:r>
    </w:p>
    <w:p w14:paraId="6BCA2F0C" w14:textId="488F502D" w:rsidR="00AF16B7" w:rsidDel="00B521FA" w:rsidRDefault="008022C7" w:rsidP="00A00238">
      <w:pPr>
        <w:rPr>
          <w:del w:id="3247" w:author="Melissa Hunt" w:date="2020-08-21T06:43:00Z"/>
          <w:rFonts w:asciiTheme="majorHAnsi" w:hAnsiTheme="majorHAnsi" w:cs="Times New Roman"/>
          <w:b/>
          <w:color w:val="FF0000"/>
          <w:sz w:val="24"/>
          <w:szCs w:val="24"/>
        </w:rPr>
      </w:pPr>
      <w:del w:id="3248" w:author="Melissa Hunt" w:date="2020-08-21T06:43:00Z">
        <w:r w:rsidRPr="00E23F2A" w:rsidDel="0048378F">
          <w:rPr>
            <w:rFonts w:asciiTheme="majorHAnsi" w:hAnsiTheme="majorHAnsi" w:cs="Times New Roman"/>
            <w:b/>
            <w:color w:val="FF0000"/>
            <w:sz w:val="24"/>
            <w:szCs w:val="24"/>
            <w:rPrChange w:id="3249" w:author="Melissa Hunt" w:date="2020-08-21T06:58:00Z">
              <w:rPr>
                <w:rFonts w:ascii="Times New Roman" w:hAnsi="Times New Roman" w:cs="Times New Roman"/>
                <w:b/>
                <w:color w:val="FF0000"/>
                <w:sz w:val="24"/>
                <w:szCs w:val="24"/>
              </w:rPr>
            </w:rPrChange>
          </w:rPr>
          <w:delText>ADOPT</w:delText>
        </w:r>
      </w:del>
    </w:p>
    <w:p w14:paraId="3D03B91F" w14:textId="77777777" w:rsidR="00B521FA" w:rsidRPr="00E23F2A" w:rsidRDefault="00B521FA" w:rsidP="00A00238">
      <w:pPr>
        <w:rPr>
          <w:ins w:id="3250" w:author="Melissa Hunt" w:date="2020-08-21T07:02:00Z"/>
          <w:rFonts w:asciiTheme="majorHAnsi" w:hAnsiTheme="majorHAnsi" w:cs="Times New Roman"/>
          <w:b/>
          <w:color w:val="FF0000"/>
          <w:sz w:val="24"/>
          <w:szCs w:val="24"/>
          <w:rPrChange w:id="3251" w:author="Melissa Hunt" w:date="2020-08-21T06:58:00Z">
            <w:rPr>
              <w:ins w:id="3252" w:author="Melissa Hunt" w:date="2020-08-21T07:02:00Z"/>
              <w:rFonts w:ascii="Times New Roman" w:hAnsi="Times New Roman" w:cs="Times New Roman"/>
              <w:b/>
              <w:color w:val="FF0000"/>
              <w:sz w:val="24"/>
              <w:szCs w:val="24"/>
            </w:rPr>
          </w:rPrChange>
        </w:rPr>
      </w:pPr>
    </w:p>
    <w:p w14:paraId="6ADD9613" w14:textId="77777777" w:rsidR="00E23F2A" w:rsidRPr="00E23F2A" w:rsidRDefault="00E23F2A" w:rsidP="00A00238">
      <w:pPr>
        <w:rPr>
          <w:ins w:id="3253" w:author="Melissa Hunt" w:date="2020-08-21T06:55:00Z"/>
          <w:rFonts w:asciiTheme="majorHAnsi" w:hAnsiTheme="majorHAnsi" w:cs="Times New Roman"/>
          <w:b/>
          <w:color w:val="FF0000"/>
          <w:sz w:val="24"/>
          <w:szCs w:val="24"/>
          <w:rPrChange w:id="3254" w:author="Melissa Hunt" w:date="2020-08-21T06:58:00Z">
            <w:rPr>
              <w:ins w:id="3255" w:author="Melissa Hunt" w:date="2020-08-21T06:55:00Z"/>
              <w:rFonts w:ascii="Times New Roman" w:hAnsi="Times New Roman" w:cs="Times New Roman"/>
              <w:b/>
              <w:color w:val="FF0000"/>
              <w:sz w:val="24"/>
              <w:szCs w:val="24"/>
            </w:rPr>
          </w:rPrChange>
        </w:rPr>
      </w:pPr>
    </w:p>
    <w:p w14:paraId="467BDA18" w14:textId="77777777" w:rsidR="00E12E9B" w:rsidRPr="00E23F2A" w:rsidRDefault="007C43BB" w:rsidP="00A00238">
      <w:pPr>
        <w:rPr>
          <w:rFonts w:asciiTheme="majorHAnsi" w:hAnsiTheme="majorHAnsi" w:cs="Times New Roman"/>
          <w:b/>
          <w:sz w:val="24"/>
          <w:szCs w:val="24"/>
          <w:rPrChange w:id="3256"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3257" w:author="Melissa Hunt" w:date="2020-08-21T06:58:00Z">
            <w:rPr>
              <w:rFonts w:ascii="Times New Roman" w:hAnsi="Times New Roman" w:cs="Times New Roman"/>
              <w:b/>
              <w:sz w:val="24"/>
              <w:szCs w:val="24"/>
            </w:rPr>
          </w:rPrChange>
        </w:rPr>
        <w:t>P</w:t>
      </w:r>
      <w:r w:rsidR="00E12E9B" w:rsidRPr="00E23F2A">
        <w:rPr>
          <w:rFonts w:asciiTheme="majorHAnsi" w:hAnsiTheme="majorHAnsi" w:cs="Times New Roman"/>
          <w:b/>
          <w:sz w:val="24"/>
          <w:szCs w:val="24"/>
          <w:rPrChange w:id="3258" w:author="Melissa Hunt" w:date="2020-08-21T06:58:00Z">
            <w:rPr>
              <w:rFonts w:ascii="Times New Roman" w:hAnsi="Times New Roman" w:cs="Times New Roman"/>
              <w:b/>
              <w:sz w:val="24"/>
              <w:szCs w:val="24"/>
            </w:rPr>
          </w:rPrChange>
        </w:rPr>
        <w:t>RIVACY</w:t>
      </w:r>
      <w:r w:rsidRPr="00E23F2A">
        <w:rPr>
          <w:rFonts w:asciiTheme="majorHAnsi" w:hAnsiTheme="majorHAnsi" w:cs="Times New Roman"/>
          <w:b/>
          <w:sz w:val="24"/>
          <w:szCs w:val="24"/>
          <w:rPrChange w:id="3259" w:author="Melissa Hunt" w:date="2020-08-21T06:58:00Z">
            <w:rPr>
              <w:rFonts w:ascii="Times New Roman" w:hAnsi="Times New Roman" w:cs="Times New Roman"/>
              <w:b/>
              <w:sz w:val="24"/>
              <w:szCs w:val="24"/>
            </w:rPr>
          </w:rPrChange>
        </w:rPr>
        <w:t xml:space="preserve"> &amp; </w:t>
      </w:r>
      <w:r w:rsidR="000D3481" w:rsidRPr="00E23F2A">
        <w:rPr>
          <w:rFonts w:asciiTheme="majorHAnsi" w:hAnsiTheme="majorHAnsi" w:cs="Times New Roman"/>
          <w:b/>
          <w:sz w:val="24"/>
          <w:szCs w:val="24"/>
          <w:rPrChange w:id="3260" w:author="Melissa Hunt" w:date="2020-08-21T06:58:00Z">
            <w:rPr>
              <w:rFonts w:ascii="Times New Roman" w:hAnsi="Times New Roman" w:cs="Times New Roman"/>
              <w:b/>
              <w:sz w:val="24"/>
              <w:szCs w:val="24"/>
            </w:rPr>
          </w:rPrChange>
        </w:rPr>
        <w:t>SECURITY PROCEDURES &amp; GUIDELINES</w:t>
      </w:r>
    </w:p>
    <w:p w14:paraId="186A9294" w14:textId="77777777" w:rsidR="00E12E9B" w:rsidRPr="00E23F2A" w:rsidRDefault="00E12E9B" w:rsidP="00A00238">
      <w:pPr>
        <w:rPr>
          <w:rFonts w:asciiTheme="majorHAnsi" w:hAnsiTheme="majorHAnsi" w:cs="Times New Roman"/>
          <w:b/>
          <w:sz w:val="24"/>
          <w:szCs w:val="24"/>
          <w:rPrChange w:id="3261" w:author="Melissa Hunt" w:date="2020-08-21T06:58:00Z">
            <w:rPr>
              <w:rFonts w:ascii="Times New Roman" w:hAnsi="Times New Roman" w:cs="Times New Roman"/>
              <w:b/>
              <w:sz w:val="24"/>
              <w:szCs w:val="24"/>
            </w:rPr>
          </w:rPrChange>
        </w:rPr>
      </w:pPr>
    </w:p>
    <w:p w14:paraId="4B85F2A9" w14:textId="77777777" w:rsidR="00E12E9B" w:rsidRPr="00E23F2A" w:rsidRDefault="00E12E9B" w:rsidP="00E12E9B">
      <w:pPr>
        <w:pStyle w:val="ListParagraph"/>
        <w:numPr>
          <w:ilvl w:val="0"/>
          <w:numId w:val="10"/>
        </w:numPr>
        <w:rPr>
          <w:rFonts w:asciiTheme="majorHAnsi" w:hAnsiTheme="majorHAnsi" w:cs="Times New Roman"/>
          <w:b/>
          <w:sz w:val="24"/>
          <w:szCs w:val="24"/>
          <w:rPrChange w:id="3262"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3263" w:author="Melissa Hunt" w:date="2020-08-21T06:58:00Z">
            <w:rPr>
              <w:rFonts w:ascii="Times New Roman" w:hAnsi="Times New Roman" w:cs="Times New Roman"/>
              <w:b/>
              <w:sz w:val="24"/>
              <w:szCs w:val="24"/>
            </w:rPr>
          </w:rPrChange>
        </w:rPr>
        <w:t xml:space="preserve"> </w:t>
      </w:r>
      <w:r w:rsidR="00C43FD2" w:rsidRPr="00E23F2A">
        <w:rPr>
          <w:rFonts w:asciiTheme="majorHAnsi" w:hAnsiTheme="majorHAnsi" w:cs="Times New Roman"/>
          <w:b/>
          <w:sz w:val="24"/>
          <w:szCs w:val="24"/>
          <w:rPrChange w:id="3264" w:author="Melissa Hunt" w:date="2020-08-21T06:58:00Z">
            <w:rPr>
              <w:rFonts w:ascii="Times New Roman" w:hAnsi="Times New Roman" w:cs="Times New Roman"/>
              <w:b/>
              <w:sz w:val="24"/>
              <w:szCs w:val="24"/>
            </w:rPr>
          </w:rPrChange>
        </w:rPr>
        <w:t xml:space="preserve">Reporting a Privacy &amp; Security </w:t>
      </w:r>
      <w:r w:rsidRPr="00E23F2A">
        <w:rPr>
          <w:rFonts w:asciiTheme="majorHAnsi" w:hAnsiTheme="majorHAnsi" w:cs="Times New Roman"/>
          <w:b/>
          <w:sz w:val="24"/>
          <w:szCs w:val="24"/>
          <w:rPrChange w:id="3265" w:author="Melissa Hunt" w:date="2020-08-21T06:58:00Z">
            <w:rPr>
              <w:rFonts w:ascii="Times New Roman" w:hAnsi="Times New Roman" w:cs="Times New Roman"/>
              <w:b/>
              <w:sz w:val="24"/>
              <w:szCs w:val="24"/>
            </w:rPr>
          </w:rPrChange>
        </w:rPr>
        <w:t xml:space="preserve">Breach </w:t>
      </w:r>
    </w:p>
    <w:p w14:paraId="6CBB0E64" w14:textId="77777777" w:rsidR="000D3481" w:rsidRPr="00E23F2A" w:rsidRDefault="000D3481" w:rsidP="000D3481">
      <w:pPr>
        <w:pStyle w:val="ListParagraph"/>
        <w:rPr>
          <w:rFonts w:asciiTheme="majorHAnsi" w:hAnsiTheme="majorHAnsi" w:cs="Times New Roman"/>
          <w:b/>
          <w:sz w:val="24"/>
          <w:szCs w:val="24"/>
          <w:rPrChange w:id="3266" w:author="Melissa Hunt" w:date="2020-08-21T06:58:00Z">
            <w:rPr>
              <w:rFonts w:ascii="Times New Roman" w:hAnsi="Times New Roman" w:cs="Times New Roman"/>
              <w:b/>
              <w:sz w:val="24"/>
              <w:szCs w:val="24"/>
            </w:rPr>
          </w:rPrChange>
        </w:rPr>
      </w:pPr>
    </w:p>
    <w:p w14:paraId="5F23F9BA" w14:textId="77777777" w:rsidR="00E12E9B" w:rsidRPr="00E23F2A" w:rsidRDefault="00E30C8A" w:rsidP="000D3481">
      <w:pPr>
        <w:pStyle w:val="ListParagraph"/>
        <w:numPr>
          <w:ilvl w:val="0"/>
          <w:numId w:val="10"/>
        </w:numPr>
        <w:rPr>
          <w:rFonts w:asciiTheme="majorHAnsi" w:hAnsiTheme="majorHAnsi" w:cs="Times New Roman"/>
          <w:b/>
          <w:sz w:val="24"/>
          <w:szCs w:val="24"/>
          <w:rPrChange w:id="3267"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3268" w:author="Melissa Hunt" w:date="2020-08-21T06:58:00Z">
            <w:rPr>
              <w:rFonts w:ascii="Times New Roman" w:hAnsi="Times New Roman" w:cs="Times New Roman"/>
              <w:b/>
              <w:sz w:val="24"/>
              <w:szCs w:val="24"/>
            </w:rPr>
          </w:rPrChange>
        </w:rPr>
        <w:t xml:space="preserve"> Return / Destruction of Information</w:t>
      </w:r>
    </w:p>
    <w:p w14:paraId="023047E4" w14:textId="77777777" w:rsidR="000D3481" w:rsidRPr="00E23F2A" w:rsidRDefault="000D3481" w:rsidP="000D3481">
      <w:pPr>
        <w:pStyle w:val="ListParagraph"/>
        <w:rPr>
          <w:rFonts w:asciiTheme="majorHAnsi" w:hAnsiTheme="majorHAnsi" w:cs="Times New Roman"/>
          <w:b/>
          <w:sz w:val="24"/>
          <w:szCs w:val="24"/>
          <w:rPrChange w:id="3269" w:author="Melissa Hunt" w:date="2020-08-21T06:58:00Z">
            <w:rPr>
              <w:rFonts w:ascii="Times New Roman" w:hAnsi="Times New Roman" w:cs="Times New Roman"/>
              <w:b/>
              <w:sz w:val="24"/>
              <w:szCs w:val="24"/>
            </w:rPr>
          </w:rPrChange>
        </w:rPr>
      </w:pPr>
    </w:p>
    <w:p w14:paraId="114297D9" w14:textId="77777777" w:rsidR="007213B5" w:rsidRPr="00E23F2A" w:rsidRDefault="007213B5" w:rsidP="00E12E9B">
      <w:pPr>
        <w:pStyle w:val="ListParagraph"/>
        <w:numPr>
          <w:ilvl w:val="0"/>
          <w:numId w:val="10"/>
        </w:numPr>
        <w:rPr>
          <w:rFonts w:asciiTheme="majorHAnsi" w:hAnsiTheme="majorHAnsi" w:cs="Times New Roman"/>
          <w:b/>
          <w:sz w:val="24"/>
          <w:szCs w:val="24"/>
          <w:rPrChange w:id="3270"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3271" w:author="Melissa Hunt" w:date="2020-08-21T06:58:00Z">
            <w:rPr>
              <w:rFonts w:ascii="Times New Roman" w:hAnsi="Times New Roman" w:cs="Times New Roman"/>
              <w:b/>
              <w:sz w:val="24"/>
              <w:szCs w:val="24"/>
            </w:rPr>
          </w:rPrChange>
        </w:rPr>
        <w:t xml:space="preserve"> </w:t>
      </w:r>
      <w:r w:rsidR="006B4406" w:rsidRPr="00E23F2A">
        <w:rPr>
          <w:rFonts w:asciiTheme="majorHAnsi" w:hAnsiTheme="majorHAnsi" w:cs="Times New Roman"/>
          <w:b/>
          <w:sz w:val="24"/>
          <w:szCs w:val="24"/>
          <w:rPrChange w:id="3272" w:author="Melissa Hunt" w:date="2020-08-21T06:58:00Z">
            <w:rPr>
              <w:rFonts w:ascii="Times New Roman" w:hAnsi="Times New Roman" w:cs="Times New Roman"/>
              <w:b/>
              <w:sz w:val="24"/>
              <w:szCs w:val="24"/>
            </w:rPr>
          </w:rPrChange>
        </w:rPr>
        <w:t xml:space="preserve">HIPAA </w:t>
      </w:r>
      <w:r w:rsidRPr="00E23F2A">
        <w:rPr>
          <w:rFonts w:asciiTheme="majorHAnsi" w:hAnsiTheme="majorHAnsi" w:cs="Times New Roman"/>
          <w:b/>
          <w:sz w:val="24"/>
          <w:szCs w:val="24"/>
          <w:rPrChange w:id="3273" w:author="Melissa Hunt" w:date="2020-08-21T06:58:00Z">
            <w:rPr>
              <w:rFonts w:ascii="Times New Roman" w:hAnsi="Times New Roman" w:cs="Times New Roman"/>
              <w:b/>
              <w:sz w:val="24"/>
              <w:szCs w:val="24"/>
            </w:rPr>
          </w:rPrChange>
        </w:rPr>
        <w:t>Privacy</w:t>
      </w:r>
      <w:r w:rsidR="006B4406" w:rsidRPr="00E23F2A">
        <w:rPr>
          <w:rFonts w:asciiTheme="majorHAnsi" w:hAnsiTheme="majorHAnsi" w:cs="Times New Roman"/>
          <w:b/>
          <w:sz w:val="24"/>
          <w:szCs w:val="24"/>
          <w:rPrChange w:id="3274" w:author="Melissa Hunt" w:date="2020-08-21T06:58:00Z">
            <w:rPr>
              <w:rFonts w:ascii="Times New Roman" w:hAnsi="Times New Roman" w:cs="Times New Roman"/>
              <w:b/>
              <w:sz w:val="24"/>
              <w:szCs w:val="24"/>
            </w:rPr>
          </w:rPrChange>
        </w:rPr>
        <w:t xml:space="preserve"> &amp; Security</w:t>
      </w:r>
      <w:r w:rsidRPr="00E23F2A">
        <w:rPr>
          <w:rFonts w:asciiTheme="majorHAnsi" w:hAnsiTheme="majorHAnsi" w:cs="Times New Roman"/>
          <w:b/>
          <w:sz w:val="24"/>
          <w:szCs w:val="24"/>
          <w:rPrChange w:id="3275" w:author="Melissa Hunt" w:date="2020-08-21T06:58:00Z">
            <w:rPr>
              <w:rFonts w:ascii="Times New Roman" w:hAnsi="Times New Roman" w:cs="Times New Roman"/>
              <w:b/>
              <w:sz w:val="24"/>
              <w:szCs w:val="24"/>
            </w:rPr>
          </w:rPrChange>
        </w:rPr>
        <w:t xml:space="preserve"> Training</w:t>
      </w:r>
      <w:r w:rsidR="006B4406" w:rsidRPr="00E23F2A">
        <w:rPr>
          <w:rFonts w:asciiTheme="majorHAnsi" w:hAnsiTheme="majorHAnsi" w:cs="Times New Roman"/>
          <w:b/>
          <w:sz w:val="24"/>
          <w:szCs w:val="24"/>
          <w:rPrChange w:id="3276" w:author="Melissa Hunt" w:date="2020-08-21T06:58:00Z">
            <w:rPr>
              <w:rFonts w:ascii="Times New Roman" w:hAnsi="Times New Roman" w:cs="Times New Roman"/>
              <w:b/>
              <w:sz w:val="24"/>
              <w:szCs w:val="24"/>
            </w:rPr>
          </w:rPrChange>
        </w:rPr>
        <w:t xml:space="preserve"> Program</w:t>
      </w:r>
    </w:p>
    <w:p w14:paraId="42C82525" w14:textId="77777777" w:rsidR="000D3481" w:rsidRPr="00E23F2A" w:rsidRDefault="000D3481" w:rsidP="000D3481">
      <w:pPr>
        <w:pStyle w:val="ListParagraph"/>
        <w:rPr>
          <w:rFonts w:asciiTheme="majorHAnsi" w:hAnsiTheme="majorHAnsi" w:cs="Times New Roman"/>
          <w:b/>
          <w:sz w:val="24"/>
          <w:szCs w:val="24"/>
          <w:rPrChange w:id="3277" w:author="Melissa Hunt" w:date="2020-08-21T06:58:00Z">
            <w:rPr>
              <w:rFonts w:ascii="Times New Roman" w:hAnsi="Times New Roman" w:cs="Times New Roman"/>
              <w:b/>
              <w:sz w:val="24"/>
              <w:szCs w:val="24"/>
            </w:rPr>
          </w:rPrChange>
        </w:rPr>
      </w:pPr>
    </w:p>
    <w:p w14:paraId="1345C799" w14:textId="77777777" w:rsidR="003233D2" w:rsidRPr="00E23F2A" w:rsidRDefault="000D3481" w:rsidP="000D3481">
      <w:pPr>
        <w:pStyle w:val="ListParagraph"/>
        <w:numPr>
          <w:ilvl w:val="0"/>
          <w:numId w:val="10"/>
        </w:numPr>
        <w:rPr>
          <w:rFonts w:asciiTheme="majorHAnsi" w:hAnsiTheme="majorHAnsi" w:cs="Times New Roman"/>
          <w:b/>
          <w:sz w:val="24"/>
          <w:szCs w:val="24"/>
          <w:rPrChange w:id="3278"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3279" w:author="Melissa Hunt" w:date="2020-08-21T06:58:00Z">
            <w:rPr>
              <w:rFonts w:ascii="Times New Roman" w:hAnsi="Times New Roman" w:cs="Times New Roman"/>
              <w:b/>
              <w:sz w:val="24"/>
              <w:szCs w:val="24"/>
            </w:rPr>
          </w:rPrChange>
        </w:rPr>
        <w:t xml:space="preserve"> Performing A</w:t>
      </w:r>
      <w:r w:rsidR="003233D2" w:rsidRPr="00E23F2A">
        <w:rPr>
          <w:rFonts w:asciiTheme="majorHAnsi" w:hAnsiTheme="majorHAnsi" w:cs="Times New Roman"/>
          <w:b/>
          <w:sz w:val="24"/>
          <w:szCs w:val="24"/>
          <w:rPrChange w:id="3280" w:author="Melissa Hunt" w:date="2020-08-21T06:58:00Z">
            <w:rPr>
              <w:rFonts w:ascii="Times New Roman" w:hAnsi="Times New Roman" w:cs="Times New Roman"/>
              <w:b/>
              <w:sz w:val="24"/>
              <w:szCs w:val="24"/>
            </w:rPr>
          </w:rPrChange>
        </w:rPr>
        <w:t>uthentication</w:t>
      </w:r>
    </w:p>
    <w:p w14:paraId="7706F32C" w14:textId="77777777" w:rsidR="000D3481" w:rsidRPr="00E23F2A" w:rsidRDefault="000D3481" w:rsidP="000D3481">
      <w:pPr>
        <w:pStyle w:val="ListParagraph"/>
        <w:rPr>
          <w:rFonts w:asciiTheme="majorHAnsi" w:hAnsiTheme="majorHAnsi" w:cs="Times New Roman"/>
          <w:b/>
          <w:sz w:val="24"/>
          <w:szCs w:val="24"/>
          <w:rPrChange w:id="3281" w:author="Melissa Hunt" w:date="2020-08-21T06:58:00Z">
            <w:rPr>
              <w:rFonts w:ascii="Times New Roman" w:hAnsi="Times New Roman" w:cs="Times New Roman"/>
              <w:b/>
              <w:sz w:val="24"/>
              <w:szCs w:val="24"/>
            </w:rPr>
          </w:rPrChange>
        </w:rPr>
      </w:pPr>
    </w:p>
    <w:p w14:paraId="60ABE0D5" w14:textId="77777777" w:rsidR="003233D2" w:rsidRPr="00E23F2A" w:rsidRDefault="006B4406" w:rsidP="00E12E9B">
      <w:pPr>
        <w:pStyle w:val="ListParagraph"/>
        <w:numPr>
          <w:ilvl w:val="0"/>
          <w:numId w:val="10"/>
        </w:numPr>
        <w:rPr>
          <w:rFonts w:asciiTheme="majorHAnsi" w:hAnsiTheme="majorHAnsi" w:cs="Times New Roman"/>
          <w:b/>
          <w:sz w:val="24"/>
          <w:szCs w:val="24"/>
          <w:rPrChange w:id="3282"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3283" w:author="Melissa Hunt" w:date="2020-08-21T06:58:00Z">
            <w:rPr>
              <w:rFonts w:ascii="Times New Roman" w:hAnsi="Times New Roman" w:cs="Times New Roman"/>
              <w:b/>
              <w:sz w:val="24"/>
              <w:szCs w:val="24"/>
            </w:rPr>
          </w:rPrChange>
        </w:rPr>
        <w:t xml:space="preserve"> </w:t>
      </w:r>
      <w:r w:rsidR="003233D2" w:rsidRPr="00E23F2A">
        <w:rPr>
          <w:rFonts w:asciiTheme="majorHAnsi" w:hAnsiTheme="majorHAnsi" w:cs="Times New Roman"/>
          <w:b/>
          <w:sz w:val="24"/>
          <w:szCs w:val="24"/>
          <w:rPrChange w:id="3284" w:author="Melissa Hunt" w:date="2020-08-21T06:58:00Z">
            <w:rPr>
              <w:rFonts w:ascii="Times New Roman" w:hAnsi="Times New Roman" w:cs="Times New Roman"/>
              <w:b/>
              <w:sz w:val="24"/>
              <w:szCs w:val="24"/>
            </w:rPr>
          </w:rPrChange>
        </w:rPr>
        <w:t xml:space="preserve">Minimum Necessary </w:t>
      </w:r>
      <w:r w:rsidRPr="00E23F2A">
        <w:rPr>
          <w:rFonts w:asciiTheme="majorHAnsi" w:hAnsiTheme="majorHAnsi" w:cs="Times New Roman"/>
          <w:b/>
          <w:sz w:val="24"/>
          <w:szCs w:val="24"/>
          <w:rPrChange w:id="3285" w:author="Melissa Hunt" w:date="2020-08-21T06:58:00Z">
            <w:rPr>
              <w:rFonts w:ascii="Times New Roman" w:hAnsi="Times New Roman" w:cs="Times New Roman"/>
              <w:b/>
              <w:sz w:val="24"/>
              <w:szCs w:val="24"/>
            </w:rPr>
          </w:rPrChange>
        </w:rPr>
        <w:t>Guidelines</w:t>
      </w:r>
    </w:p>
    <w:p w14:paraId="3CDD4357" w14:textId="77777777" w:rsidR="000D3481" w:rsidRPr="00E23F2A" w:rsidRDefault="000D3481" w:rsidP="000D3481">
      <w:pPr>
        <w:pStyle w:val="ListParagraph"/>
        <w:rPr>
          <w:rFonts w:asciiTheme="majorHAnsi" w:hAnsiTheme="majorHAnsi" w:cs="Times New Roman"/>
          <w:b/>
          <w:sz w:val="24"/>
          <w:szCs w:val="24"/>
          <w:rPrChange w:id="3286" w:author="Melissa Hunt" w:date="2020-08-21T06:58:00Z">
            <w:rPr>
              <w:rFonts w:ascii="Times New Roman" w:hAnsi="Times New Roman" w:cs="Times New Roman"/>
              <w:b/>
              <w:sz w:val="24"/>
              <w:szCs w:val="24"/>
            </w:rPr>
          </w:rPrChange>
        </w:rPr>
      </w:pPr>
    </w:p>
    <w:p w14:paraId="0F6D3308" w14:textId="77777777" w:rsidR="000D3481" w:rsidRPr="00E23F2A" w:rsidRDefault="000D3481" w:rsidP="00E12E9B">
      <w:pPr>
        <w:pStyle w:val="ListParagraph"/>
        <w:numPr>
          <w:ilvl w:val="0"/>
          <w:numId w:val="10"/>
        </w:numPr>
        <w:rPr>
          <w:rFonts w:asciiTheme="majorHAnsi" w:hAnsiTheme="majorHAnsi" w:cs="Times New Roman"/>
          <w:b/>
          <w:sz w:val="24"/>
          <w:szCs w:val="24"/>
          <w:rPrChange w:id="3287"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3288" w:author="Melissa Hunt" w:date="2020-08-21T06:58:00Z">
            <w:rPr>
              <w:rFonts w:ascii="Times New Roman" w:hAnsi="Times New Roman" w:cs="Times New Roman"/>
              <w:b/>
              <w:sz w:val="24"/>
              <w:szCs w:val="24"/>
            </w:rPr>
          </w:rPrChange>
        </w:rPr>
        <w:t>Responding to Individual Privacy Rights</w:t>
      </w:r>
    </w:p>
    <w:p w14:paraId="6B4B65E3" w14:textId="77777777" w:rsidR="00E12E9B" w:rsidRPr="00E23F2A" w:rsidRDefault="00E12E9B" w:rsidP="00A00238">
      <w:pPr>
        <w:rPr>
          <w:rFonts w:asciiTheme="majorHAnsi" w:hAnsiTheme="majorHAnsi" w:cs="Times New Roman"/>
          <w:b/>
          <w:sz w:val="24"/>
          <w:szCs w:val="24"/>
          <w:rPrChange w:id="3289" w:author="Melissa Hunt" w:date="2020-08-21T06:58:00Z">
            <w:rPr>
              <w:rFonts w:ascii="Times New Roman" w:hAnsi="Times New Roman" w:cs="Times New Roman"/>
              <w:b/>
              <w:sz w:val="24"/>
              <w:szCs w:val="24"/>
            </w:rPr>
          </w:rPrChange>
        </w:rPr>
      </w:pPr>
    </w:p>
    <w:p w14:paraId="4690A735" w14:textId="77777777" w:rsidR="00E12E9B" w:rsidRPr="00E23F2A" w:rsidRDefault="00E12E9B" w:rsidP="00A00238">
      <w:pPr>
        <w:rPr>
          <w:rFonts w:asciiTheme="majorHAnsi" w:hAnsiTheme="majorHAnsi" w:cs="Times New Roman"/>
          <w:b/>
          <w:sz w:val="24"/>
          <w:szCs w:val="24"/>
          <w:rPrChange w:id="3290" w:author="Melissa Hunt" w:date="2020-08-21T06:58:00Z">
            <w:rPr>
              <w:rFonts w:ascii="Times New Roman" w:hAnsi="Times New Roman" w:cs="Times New Roman"/>
              <w:b/>
              <w:sz w:val="24"/>
              <w:szCs w:val="24"/>
            </w:rPr>
          </w:rPrChange>
        </w:rPr>
      </w:pPr>
    </w:p>
    <w:p w14:paraId="366B6BE7" w14:textId="77777777" w:rsidR="00A00238" w:rsidRPr="00E23F2A" w:rsidRDefault="00A00238" w:rsidP="00A00238">
      <w:pPr>
        <w:rPr>
          <w:rFonts w:asciiTheme="majorHAnsi" w:hAnsiTheme="majorHAnsi" w:cs="Times New Roman"/>
          <w:b/>
          <w:sz w:val="24"/>
          <w:szCs w:val="24"/>
          <w:rPrChange w:id="3291" w:author="Melissa Hunt" w:date="2020-08-21T06:58:00Z">
            <w:rPr>
              <w:rFonts w:ascii="Times New Roman" w:hAnsi="Times New Roman" w:cs="Times New Roman"/>
              <w:b/>
              <w:sz w:val="24"/>
              <w:szCs w:val="24"/>
            </w:rPr>
          </w:rPrChange>
        </w:rPr>
      </w:pPr>
    </w:p>
    <w:p w14:paraId="521759FA" w14:textId="77777777" w:rsidR="00A00238" w:rsidRPr="00E23F2A" w:rsidRDefault="00A00238" w:rsidP="00A00238">
      <w:pPr>
        <w:rPr>
          <w:rFonts w:asciiTheme="majorHAnsi" w:hAnsiTheme="majorHAnsi" w:cs="Times New Roman"/>
          <w:b/>
          <w:sz w:val="24"/>
          <w:szCs w:val="24"/>
          <w:rPrChange w:id="3292" w:author="Melissa Hunt" w:date="2020-08-21T06:58:00Z">
            <w:rPr>
              <w:rFonts w:ascii="Times New Roman" w:hAnsi="Times New Roman" w:cs="Times New Roman"/>
              <w:b/>
              <w:sz w:val="24"/>
              <w:szCs w:val="24"/>
            </w:rPr>
          </w:rPrChange>
        </w:rPr>
      </w:pPr>
    </w:p>
    <w:p w14:paraId="64E3BC96" w14:textId="77777777" w:rsidR="00A00238" w:rsidRPr="00E23F2A" w:rsidRDefault="00A00238" w:rsidP="00A00238">
      <w:pPr>
        <w:rPr>
          <w:rFonts w:asciiTheme="majorHAnsi" w:hAnsiTheme="majorHAnsi" w:cs="Times New Roman"/>
          <w:b/>
          <w:sz w:val="24"/>
          <w:szCs w:val="24"/>
          <w:rPrChange w:id="3293" w:author="Melissa Hunt" w:date="2020-08-21T06:58:00Z">
            <w:rPr>
              <w:rFonts w:ascii="Times New Roman" w:hAnsi="Times New Roman" w:cs="Times New Roman"/>
              <w:b/>
              <w:sz w:val="24"/>
              <w:szCs w:val="24"/>
            </w:rPr>
          </w:rPrChange>
        </w:rPr>
      </w:pPr>
    </w:p>
    <w:p w14:paraId="0FC6AE7F" w14:textId="77777777" w:rsidR="00E12E9B" w:rsidRPr="00E23F2A" w:rsidRDefault="00E12E9B" w:rsidP="00A00238">
      <w:pPr>
        <w:rPr>
          <w:rFonts w:asciiTheme="majorHAnsi" w:hAnsiTheme="majorHAnsi" w:cs="Times New Roman"/>
          <w:b/>
          <w:sz w:val="24"/>
          <w:szCs w:val="24"/>
          <w:rPrChange w:id="3294" w:author="Melissa Hunt" w:date="2020-08-21T06:58:00Z">
            <w:rPr>
              <w:rFonts w:ascii="Times New Roman" w:hAnsi="Times New Roman" w:cs="Times New Roman"/>
              <w:b/>
              <w:sz w:val="24"/>
              <w:szCs w:val="24"/>
            </w:rPr>
          </w:rPrChange>
        </w:rPr>
      </w:pPr>
    </w:p>
    <w:p w14:paraId="5420F61B" w14:textId="77777777" w:rsidR="00E12E9B" w:rsidRPr="00E23F2A" w:rsidRDefault="00E12E9B" w:rsidP="00A00238">
      <w:pPr>
        <w:rPr>
          <w:rFonts w:asciiTheme="majorHAnsi" w:hAnsiTheme="majorHAnsi" w:cs="Times New Roman"/>
          <w:b/>
          <w:sz w:val="24"/>
          <w:szCs w:val="24"/>
          <w:rPrChange w:id="3295" w:author="Melissa Hunt" w:date="2020-08-21T06:58:00Z">
            <w:rPr>
              <w:rFonts w:ascii="Times New Roman" w:hAnsi="Times New Roman" w:cs="Times New Roman"/>
              <w:b/>
              <w:sz w:val="24"/>
              <w:szCs w:val="24"/>
            </w:rPr>
          </w:rPrChange>
        </w:rPr>
      </w:pPr>
    </w:p>
    <w:p w14:paraId="0F8E5DF3" w14:textId="77777777" w:rsidR="00E12E9B" w:rsidRPr="00E23F2A" w:rsidRDefault="00E12E9B" w:rsidP="00A00238">
      <w:pPr>
        <w:rPr>
          <w:rFonts w:asciiTheme="majorHAnsi" w:hAnsiTheme="majorHAnsi" w:cs="Times New Roman"/>
          <w:b/>
          <w:sz w:val="24"/>
          <w:szCs w:val="24"/>
          <w:rPrChange w:id="3296" w:author="Melissa Hunt" w:date="2020-08-21T06:58:00Z">
            <w:rPr>
              <w:rFonts w:ascii="Times New Roman" w:hAnsi="Times New Roman" w:cs="Times New Roman"/>
              <w:b/>
              <w:sz w:val="24"/>
              <w:szCs w:val="24"/>
            </w:rPr>
          </w:rPrChange>
        </w:rPr>
      </w:pPr>
    </w:p>
    <w:p w14:paraId="63B6FB95" w14:textId="77777777" w:rsidR="00E12E9B" w:rsidRPr="00E23F2A" w:rsidRDefault="00E12E9B" w:rsidP="00A00238">
      <w:pPr>
        <w:rPr>
          <w:rFonts w:asciiTheme="majorHAnsi" w:hAnsiTheme="majorHAnsi" w:cs="Times New Roman"/>
          <w:b/>
          <w:sz w:val="24"/>
          <w:szCs w:val="24"/>
          <w:rPrChange w:id="3297" w:author="Melissa Hunt" w:date="2020-08-21T06:58:00Z">
            <w:rPr>
              <w:rFonts w:ascii="Times New Roman" w:hAnsi="Times New Roman" w:cs="Times New Roman"/>
              <w:b/>
              <w:sz w:val="24"/>
              <w:szCs w:val="24"/>
            </w:rPr>
          </w:rPrChange>
        </w:rPr>
      </w:pPr>
    </w:p>
    <w:p w14:paraId="7DDE67D4" w14:textId="77777777" w:rsidR="00E12E9B" w:rsidRPr="00E23F2A" w:rsidRDefault="00E12E9B" w:rsidP="00A00238">
      <w:pPr>
        <w:rPr>
          <w:rFonts w:asciiTheme="majorHAnsi" w:hAnsiTheme="majorHAnsi" w:cs="Times New Roman"/>
          <w:b/>
          <w:sz w:val="24"/>
          <w:szCs w:val="24"/>
          <w:rPrChange w:id="3298" w:author="Melissa Hunt" w:date="2020-08-21T06:58:00Z">
            <w:rPr>
              <w:rFonts w:ascii="Times New Roman" w:hAnsi="Times New Roman" w:cs="Times New Roman"/>
              <w:b/>
              <w:sz w:val="24"/>
              <w:szCs w:val="24"/>
            </w:rPr>
          </w:rPrChange>
        </w:rPr>
      </w:pPr>
    </w:p>
    <w:p w14:paraId="58423503" w14:textId="77777777" w:rsidR="00E12E9B" w:rsidRPr="00E23F2A" w:rsidRDefault="00E12E9B" w:rsidP="00A00238">
      <w:pPr>
        <w:rPr>
          <w:rFonts w:asciiTheme="majorHAnsi" w:hAnsiTheme="majorHAnsi" w:cs="Times New Roman"/>
          <w:b/>
          <w:sz w:val="24"/>
          <w:szCs w:val="24"/>
          <w:rPrChange w:id="3299" w:author="Melissa Hunt" w:date="2020-08-21T06:58:00Z">
            <w:rPr>
              <w:rFonts w:ascii="Times New Roman" w:hAnsi="Times New Roman" w:cs="Times New Roman"/>
              <w:b/>
              <w:sz w:val="24"/>
              <w:szCs w:val="24"/>
            </w:rPr>
          </w:rPrChange>
        </w:rPr>
      </w:pPr>
    </w:p>
    <w:p w14:paraId="7EF89DCF" w14:textId="77777777" w:rsidR="00E12E9B" w:rsidRPr="00E23F2A" w:rsidRDefault="00E12E9B" w:rsidP="00A00238">
      <w:pPr>
        <w:rPr>
          <w:rFonts w:asciiTheme="majorHAnsi" w:hAnsiTheme="majorHAnsi" w:cs="Times New Roman"/>
          <w:b/>
          <w:sz w:val="24"/>
          <w:szCs w:val="24"/>
          <w:rPrChange w:id="3300" w:author="Melissa Hunt" w:date="2020-08-21T06:58:00Z">
            <w:rPr>
              <w:rFonts w:ascii="Times New Roman" w:hAnsi="Times New Roman" w:cs="Times New Roman"/>
              <w:b/>
              <w:sz w:val="24"/>
              <w:szCs w:val="24"/>
            </w:rPr>
          </w:rPrChange>
        </w:rPr>
      </w:pPr>
    </w:p>
    <w:p w14:paraId="5E4C1BFA" w14:textId="21AEA6E1" w:rsidR="00E12E9B" w:rsidRPr="00E23F2A" w:rsidDel="00E23F2A" w:rsidRDefault="00E12E9B" w:rsidP="00A00238">
      <w:pPr>
        <w:rPr>
          <w:del w:id="3301" w:author="Melissa Hunt" w:date="2020-08-21T06:54:00Z"/>
          <w:rFonts w:asciiTheme="majorHAnsi" w:hAnsiTheme="majorHAnsi" w:cs="Times New Roman"/>
          <w:b/>
          <w:color w:val="FF0000"/>
          <w:sz w:val="24"/>
          <w:szCs w:val="24"/>
          <w:rPrChange w:id="3302" w:author="Melissa Hunt" w:date="2020-08-21T06:58:00Z">
            <w:rPr>
              <w:del w:id="3303" w:author="Melissa Hunt" w:date="2020-08-21T06:54:00Z"/>
              <w:rFonts w:ascii="Times New Roman" w:hAnsi="Times New Roman" w:cs="Times New Roman"/>
              <w:b/>
              <w:color w:val="FF0000"/>
              <w:sz w:val="24"/>
              <w:szCs w:val="24"/>
            </w:rPr>
          </w:rPrChange>
        </w:rPr>
      </w:pPr>
    </w:p>
    <w:p w14:paraId="52BE2AE9" w14:textId="25500DB4" w:rsidR="00E12E9B" w:rsidRPr="00E23F2A" w:rsidRDefault="00D5195A" w:rsidP="00A00238">
      <w:pPr>
        <w:rPr>
          <w:rFonts w:asciiTheme="majorHAnsi" w:hAnsiTheme="majorHAnsi" w:cs="Times New Roman"/>
          <w:b/>
          <w:sz w:val="24"/>
          <w:szCs w:val="24"/>
          <w:rPrChange w:id="3304" w:author="Melissa Hunt" w:date="2020-08-21T06:58:00Z">
            <w:rPr>
              <w:rFonts w:ascii="Times New Roman" w:hAnsi="Times New Roman" w:cs="Times New Roman"/>
              <w:b/>
              <w:sz w:val="24"/>
              <w:szCs w:val="24"/>
            </w:rPr>
          </w:rPrChange>
        </w:rPr>
      </w:pPr>
      <w:del w:id="3305" w:author="Melissa Hunt" w:date="2020-08-21T06:54:00Z">
        <w:r w:rsidRPr="00E23F2A" w:rsidDel="00E23F2A">
          <w:rPr>
            <w:rFonts w:asciiTheme="majorHAnsi" w:hAnsiTheme="majorHAnsi" w:cs="Times New Roman"/>
            <w:b/>
            <w:color w:val="FF0000"/>
            <w:sz w:val="24"/>
            <w:szCs w:val="24"/>
            <w:rPrChange w:id="3306" w:author="Melissa Hunt" w:date="2020-08-21T06:58:00Z">
              <w:rPr>
                <w:rFonts w:ascii="Times New Roman" w:hAnsi="Times New Roman" w:cs="Times New Roman"/>
                <w:b/>
                <w:color w:val="FF0000"/>
                <w:sz w:val="24"/>
                <w:szCs w:val="24"/>
              </w:rPr>
            </w:rPrChange>
          </w:rPr>
          <w:delText>ADOPT</w:delText>
        </w:r>
      </w:del>
      <w:r w:rsidR="00E12E9B" w:rsidRPr="00E23F2A">
        <w:rPr>
          <w:rFonts w:asciiTheme="majorHAnsi" w:hAnsiTheme="majorHAnsi" w:cs="Times New Roman"/>
          <w:b/>
          <w:sz w:val="24"/>
          <w:szCs w:val="24"/>
          <w:rPrChange w:id="3307" w:author="Melissa Hunt" w:date="2020-08-21T06:58:00Z">
            <w:rPr>
              <w:rFonts w:ascii="Times New Roman" w:hAnsi="Times New Roman" w:cs="Times New Roman"/>
              <w:b/>
              <w:sz w:val="24"/>
              <w:szCs w:val="24"/>
            </w:rPr>
          </w:rPrChange>
        </w:rPr>
        <w:t xml:space="preserve">REPORTING A PRIVACY AND OR SECURITY BREACH </w:t>
      </w:r>
    </w:p>
    <w:p w14:paraId="648113F8" w14:textId="77777777" w:rsidR="00C43FD2" w:rsidRPr="00E23F2A" w:rsidRDefault="00C43FD2" w:rsidP="00C43FD2">
      <w:pPr>
        <w:spacing w:before="100" w:beforeAutospacing="1" w:after="100" w:afterAutospacing="1" w:line="240" w:lineRule="auto"/>
        <w:rPr>
          <w:rFonts w:asciiTheme="majorHAnsi" w:eastAsia="Times New Roman" w:hAnsiTheme="majorHAnsi" w:cs="Times New Roman"/>
          <w:b/>
          <w:bCs/>
          <w:sz w:val="24"/>
          <w:szCs w:val="24"/>
          <w:rPrChange w:id="3308" w:author="Melissa Hunt" w:date="2020-08-21T06:58:00Z">
            <w:rPr>
              <w:rFonts w:ascii="Times New Roman" w:eastAsia="Times New Roman" w:hAnsi="Times New Roman" w:cs="Times New Roman"/>
              <w:b/>
              <w:bCs/>
              <w:sz w:val="24"/>
              <w:szCs w:val="24"/>
            </w:rPr>
          </w:rPrChange>
        </w:rPr>
      </w:pPr>
      <w:r w:rsidRPr="00E23F2A">
        <w:rPr>
          <w:rFonts w:asciiTheme="majorHAnsi" w:eastAsia="Times New Roman" w:hAnsiTheme="majorHAnsi" w:cs="Times New Roman"/>
          <w:b/>
          <w:bCs/>
          <w:sz w:val="24"/>
          <w:szCs w:val="24"/>
          <w:rPrChange w:id="3309" w:author="Melissa Hunt" w:date="2020-08-21T06:58:00Z">
            <w:rPr>
              <w:rFonts w:ascii="Times New Roman" w:eastAsia="Times New Roman" w:hAnsi="Times New Roman" w:cs="Times New Roman"/>
              <w:b/>
              <w:bCs/>
              <w:sz w:val="24"/>
              <w:szCs w:val="24"/>
            </w:rPr>
          </w:rPrChange>
        </w:rPr>
        <w:t>Purpose</w:t>
      </w:r>
    </w:p>
    <w:p w14:paraId="46E7FD71" w14:textId="77777777" w:rsidR="00C43FD2" w:rsidRPr="00E23F2A" w:rsidRDefault="00C43FD2" w:rsidP="00C43FD2">
      <w:pPr>
        <w:tabs>
          <w:tab w:val="left" w:pos="720"/>
        </w:tabs>
        <w:spacing w:before="100" w:beforeAutospacing="1" w:after="100" w:afterAutospacing="1" w:line="240" w:lineRule="auto"/>
        <w:rPr>
          <w:rFonts w:asciiTheme="majorHAnsi" w:eastAsia="Times New Roman" w:hAnsiTheme="majorHAnsi" w:cs="Times New Roman"/>
          <w:sz w:val="24"/>
          <w:szCs w:val="24"/>
          <w:rPrChange w:id="3310"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iCs/>
          <w:sz w:val="24"/>
          <w:szCs w:val="24"/>
          <w:lang w:val="en-AU"/>
          <w:rPrChange w:id="3311" w:author="Melissa Hunt" w:date="2020-08-21T06:58:00Z">
            <w:rPr>
              <w:rFonts w:ascii="Times New Roman" w:eastAsia="Times New Roman" w:hAnsi="Times New Roman" w:cs="Times New Roman"/>
              <w:iCs/>
              <w:sz w:val="24"/>
              <w:szCs w:val="24"/>
              <w:lang w:val="en-AU"/>
            </w:rPr>
          </w:rPrChange>
        </w:rPr>
        <w:t>This procedure establishes the required reporting of alleged or actual privacy</w:t>
      </w:r>
      <w:r w:rsidR="00A67E59" w:rsidRPr="00E23F2A">
        <w:rPr>
          <w:rFonts w:asciiTheme="majorHAnsi" w:eastAsia="Times New Roman" w:hAnsiTheme="majorHAnsi" w:cs="Times New Roman"/>
          <w:iCs/>
          <w:sz w:val="24"/>
          <w:szCs w:val="24"/>
          <w:lang w:val="en-AU"/>
          <w:rPrChange w:id="3312" w:author="Melissa Hunt" w:date="2020-08-21T06:58:00Z">
            <w:rPr>
              <w:rFonts w:ascii="Times New Roman" w:eastAsia="Times New Roman" w:hAnsi="Times New Roman" w:cs="Times New Roman"/>
              <w:iCs/>
              <w:sz w:val="24"/>
              <w:szCs w:val="24"/>
              <w:lang w:val="en-AU"/>
            </w:rPr>
          </w:rPrChange>
        </w:rPr>
        <w:t xml:space="preserve"> and/or security</w:t>
      </w:r>
      <w:r w:rsidRPr="00E23F2A">
        <w:rPr>
          <w:rFonts w:asciiTheme="majorHAnsi" w:eastAsia="Times New Roman" w:hAnsiTheme="majorHAnsi" w:cs="Times New Roman"/>
          <w:iCs/>
          <w:sz w:val="24"/>
          <w:szCs w:val="24"/>
          <w:lang w:val="en-AU"/>
          <w:rPrChange w:id="3313" w:author="Melissa Hunt" w:date="2020-08-21T06:58:00Z">
            <w:rPr>
              <w:rFonts w:ascii="Times New Roman" w:eastAsia="Times New Roman" w:hAnsi="Times New Roman" w:cs="Times New Roman"/>
              <w:iCs/>
              <w:sz w:val="24"/>
              <w:szCs w:val="24"/>
              <w:lang w:val="en-AU"/>
            </w:rPr>
          </w:rPrChange>
        </w:rPr>
        <w:t xml:space="preserve"> breaches</w:t>
      </w:r>
      <w:r w:rsidR="00A67E59" w:rsidRPr="00E23F2A">
        <w:rPr>
          <w:rFonts w:asciiTheme="majorHAnsi" w:eastAsia="Times New Roman" w:hAnsiTheme="majorHAnsi" w:cs="Times New Roman"/>
          <w:iCs/>
          <w:sz w:val="24"/>
          <w:szCs w:val="24"/>
          <w:lang w:val="en-AU"/>
          <w:rPrChange w:id="3314" w:author="Melissa Hunt" w:date="2020-08-21T06:58:00Z">
            <w:rPr>
              <w:rFonts w:ascii="Times New Roman" w:eastAsia="Times New Roman" w:hAnsi="Times New Roman" w:cs="Times New Roman"/>
              <w:iCs/>
              <w:sz w:val="24"/>
              <w:szCs w:val="24"/>
              <w:lang w:val="en-AU"/>
            </w:rPr>
          </w:rPrChange>
        </w:rPr>
        <w:t>.</w:t>
      </w:r>
      <w:r w:rsidRPr="00E23F2A">
        <w:rPr>
          <w:rFonts w:asciiTheme="majorHAnsi" w:eastAsia="Times New Roman" w:hAnsiTheme="majorHAnsi" w:cs="Times New Roman"/>
          <w:iCs/>
          <w:sz w:val="24"/>
          <w:szCs w:val="24"/>
          <w:lang w:val="en-AU"/>
          <w:rPrChange w:id="3315" w:author="Melissa Hunt" w:date="2020-08-21T06:58:00Z">
            <w:rPr>
              <w:rFonts w:ascii="Times New Roman" w:eastAsia="Times New Roman" w:hAnsi="Times New Roman" w:cs="Times New Roman"/>
              <w:iCs/>
              <w:sz w:val="24"/>
              <w:szCs w:val="24"/>
              <w:lang w:val="en-AU"/>
            </w:rPr>
          </w:rPrChange>
        </w:rPr>
        <w:t xml:space="preserve"> </w:t>
      </w:r>
      <w:r w:rsidR="009F1EE7" w:rsidRPr="00E23F2A">
        <w:rPr>
          <w:rFonts w:asciiTheme="majorHAnsi" w:eastAsia="Times New Roman" w:hAnsiTheme="majorHAnsi" w:cs="Times New Roman"/>
          <w:iCs/>
          <w:sz w:val="24"/>
          <w:szCs w:val="24"/>
          <w:lang w:val="en-AU"/>
          <w:rPrChange w:id="3316" w:author="Melissa Hunt" w:date="2020-08-21T06:58:00Z">
            <w:rPr>
              <w:rFonts w:ascii="Times New Roman" w:eastAsia="Times New Roman" w:hAnsi="Times New Roman" w:cs="Times New Roman"/>
              <w:iCs/>
              <w:sz w:val="24"/>
              <w:szCs w:val="24"/>
              <w:lang w:val="en-AU"/>
            </w:rPr>
          </w:rPrChange>
        </w:rPr>
        <w:t xml:space="preserve">As a contracted </w:t>
      </w:r>
      <w:r w:rsidRPr="00E23F2A">
        <w:rPr>
          <w:rFonts w:asciiTheme="majorHAnsi" w:eastAsia="Times New Roman" w:hAnsiTheme="majorHAnsi" w:cs="Times New Roman"/>
          <w:iCs/>
          <w:sz w:val="24"/>
          <w:szCs w:val="24"/>
          <w:lang w:val="en-AU"/>
          <w:rPrChange w:id="3317" w:author="Melissa Hunt" w:date="2020-08-21T06:58:00Z">
            <w:rPr>
              <w:rFonts w:ascii="Times New Roman" w:eastAsia="Times New Roman" w:hAnsi="Times New Roman" w:cs="Times New Roman"/>
              <w:iCs/>
              <w:sz w:val="24"/>
              <w:szCs w:val="24"/>
              <w:lang w:val="en-AU"/>
            </w:rPr>
          </w:rPrChange>
        </w:rPr>
        <w:t xml:space="preserve">Business </w:t>
      </w:r>
      <w:r w:rsidR="009F1EE7" w:rsidRPr="00E23F2A">
        <w:rPr>
          <w:rFonts w:asciiTheme="majorHAnsi" w:eastAsia="Times New Roman" w:hAnsiTheme="majorHAnsi" w:cs="Times New Roman"/>
          <w:iCs/>
          <w:sz w:val="24"/>
          <w:szCs w:val="24"/>
          <w:lang w:val="en-AU"/>
          <w:rPrChange w:id="3318" w:author="Melissa Hunt" w:date="2020-08-21T06:58:00Z">
            <w:rPr>
              <w:rFonts w:ascii="Times New Roman" w:eastAsia="Times New Roman" w:hAnsi="Times New Roman" w:cs="Times New Roman"/>
              <w:iCs/>
              <w:sz w:val="24"/>
              <w:szCs w:val="24"/>
              <w:lang w:val="en-AU"/>
            </w:rPr>
          </w:rPrChange>
        </w:rPr>
        <w:t>A</w:t>
      </w:r>
      <w:r w:rsidRPr="00E23F2A">
        <w:rPr>
          <w:rFonts w:asciiTheme="majorHAnsi" w:eastAsia="Times New Roman" w:hAnsiTheme="majorHAnsi" w:cs="Times New Roman"/>
          <w:iCs/>
          <w:sz w:val="24"/>
          <w:szCs w:val="24"/>
          <w:lang w:val="en-AU"/>
          <w:rPrChange w:id="3319" w:author="Melissa Hunt" w:date="2020-08-21T06:58:00Z">
            <w:rPr>
              <w:rFonts w:ascii="Times New Roman" w:eastAsia="Times New Roman" w:hAnsi="Times New Roman" w:cs="Times New Roman"/>
              <w:iCs/>
              <w:sz w:val="24"/>
              <w:szCs w:val="24"/>
              <w:lang w:val="en-AU"/>
            </w:rPr>
          </w:rPrChange>
        </w:rPr>
        <w:t>ssociate</w:t>
      </w:r>
      <w:r w:rsidR="009F1EE7" w:rsidRPr="00E23F2A">
        <w:rPr>
          <w:rFonts w:asciiTheme="majorHAnsi" w:eastAsia="Times New Roman" w:hAnsiTheme="majorHAnsi" w:cs="Times New Roman"/>
          <w:iCs/>
          <w:sz w:val="24"/>
          <w:szCs w:val="24"/>
          <w:lang w:val="en-AU"/>
          <w:rPrChange w:id="3320" w:author="Melissa Hunt" w:date="2020-08-21T06:58:00Z">
            <w:rPr>
              <w:rFonts w:ascii="Times New Roman" w:eastAsia="Times New Roman" w:hAnsi="Times New Roman" w:cs="Times New Roman"/>
              <w:iCs/>
              <w:sz w:val="24"/>
              <w:szCs w:val="24"/>
              <w:lang w:val="en-AU"/>
            </w:rPr>
          </w:rPrChange>
        </w:rPr>
        <w:t xml:space="preserve"> of covered entities, we</w:t>
      </w:r>
      <w:r w:rsidRPr="00E23F2A">
        <w:rPr>
          <w:rFonts w:asciiTheme="majorHAnsi" w:eastAsia="Times New Roman" w:hAnsiTheme="majorHAnsi" w:cs="Times New Roman"/>
          <w:iCs/>
          <w:sz w:val="24"/>
          <w:szCs w:val="24"/>
          <w:lang w:val="en-AU"/>
          <w:rPrChange w:id="3321" w:author="Melissa Hunt" w:date="2020-08-21T06:58:00Z">
            <w:rPr>
              <w:rFonts w:ascii="Times New Roman" w:eastAsia="Times New Roman" w:hAnsi="Times New Roman" w:cs="Times New Roman"/>
              <w:iCs/>
              <w:sz w:val="24"/>
              <w:szCs w:val="24"/>
              <w:lang w:val="en-AU"/>
            </w:rPr>
          </w:rPrChange>
        </w:rPr>
        <w:t xml:space="preserve"> are required to report breaches of unsecured protected health information in accordance with privacy and security regulations. Additionally, many states have data breach notification laws that require covered entities to report incidents and </w:t>
      </w:r>
      <w:r w:rsidR="00690BA1" w:rsidRPr="00E23F2A">
        <w:rPr>
          <w:rFonts w:asciiTheme="majorHAnsi" w:eastAsia="Times New Roman" w:hAnsiTheme="majorHAnsi" w:cs="Times New Roman"/>
          <w:iCs/>
          <w:sz w:val="24"/>
          <w:szCs w:val="24"/>
          <w:lang w:val="en-AU"/>
          <w:rPrChange w:id="3322" w:author="Melissa Hunt" w:date="2020-08-21T06:58:00Z">
            <w:rPr>
              <w:rFonts w:ascii="Times New Roman" w:eastAsia="Times New Roman" w:hAnsi="Times New Roman" w:cs="Times New Roman"/>
              <w:iCs/>
              <w:sz w:val="24"/>
              <w:szCs w:val="24"/>
              <w:lang w:val="en-AU"/>
            </w:rPr>
          </w:rPrChange>
        </w:rPr>
        <w:t>notify affected individuals</w:t>
      </w:r>
      <w:r w:rsidRPr="00E23F2A">
        <w:rPr>
          <w:rFonts w:asciiTheme="majorHAnsi" w:eastAsia="Times New Roman" w:hAnsiTheme="majorHAnsi" w:cs="Times New Roman"/>
          <w:iCs/>
          <w:sz w:val="24"/>
          <w:szCs w:val="24"/>
          <w:lang w:val="en-AU"/>
          <w:rPrChange w:id="3323" w:author="Melissa Hunt" w:date="2020-08-21T06:58:00Z">
            <w:rPr>
              <w:rFonts w:ascii="Times New Roman" w:eastAsia="Times New Roman" w:hAnsi="Times New Roman" w:cs="Times New Roman"/>
              <w:iCs/>
              <w:sz w:val="24"/>
              <w:szCs w:val="24"/>
              <w:lang w:val="en-AU"/>
            </w:rPr>
          </w:rPrChange>
        </w:rPr>
        <w:t xml:space="preserve">. </w:t>
      </w:r>
    </w:p>
    <w:p w14:paraId="4CF2A48D" w14:textId="77777777" w:rsidR="00C43FD2" w:rsidRPr="00E23F2A" w:rsidRDefault="00C43FD2" w:rsidP="00C43FD2">
      <w:pPr>
        <w:tabs>
          <w:tab w:val="left" w:pos="426"/>
        </w:tabs>
        <w:contextualSpacing/>
        <w:rPr>
          <w:rFonts w:asciiTheme="majorHAnsi" w:hAnsiTheme="majorHAnsi" w:cs="Times New Roman"/>
          <w:b/>
          <w:bCs/>
          <w:sz w:val="24"/>
          <w:szCs w:val="24"/>
          <w:rPrChange w:id="3324" w:author="Melissa Hunt" w:date="2020-08-21T06:58:00Z">
            <w:rPr>
              <w:rFonts w:ascii="Times New Roman" w:hAnsi="Times New Roman" w:cs="Times New Roman"/>
              <w:b/>
              <w:bCs/>
              <w:sz w:val="24"/>
              <w:szCs w:val="24"/>
            </w:rPr>
          </w:rPrChange>
        </w:rPr>
      </w:pPr>
      <w:r w:rsidRPr="00E23F2A">
        <w:rPr>
          <w:rFonts w:asciiTheme="majorHAnsi" w:hAnsiTheme="majorHAnsi" w:cs="Times New Roman"/>
          <w:b/>
          <w:bCs/>
          <w:sz w:val="24"/>
          <w:szCs w:val="24"/>
          <w:rPrChange w:id="3325" w:author="Melissa Hunt" w:date="2020-08-21T06:58:00Z">
            <w:rPr>
              <w:rFonts w:ascii="Times New Roman" w:hAnsi="Times New Roman" w:cs="Times New Roman"/>
              <w:b/>
              <w:bCs/>
              <w:sz w:val="24"/>
              <w:szCs w:val="24"/>
            </w:rPr>
          </w:rPrChange>
        </w:rPr>
        <w:t xml:space="preserve">Scope </w:t>
      </w:r>
    </w:p>
    <w:p w14:paraId="139FA086" w14:textId="77777777" w:rsidR="00C43FD2" w:rsidRPr="00E23F2A" w:rsidRDefault="00C43FD2" w:rsidP="00C43FD2">
      <w:pPr>
        <w:spacing w:before="100" w:beforeAutospacing="1" w:after="100" w:afterAutospacing="1" w:line="240" w:lineRule="auto"/>
        <w:rPr>
          <w:rFonts w:asciiTheme="majorHAnsi" w:eastAsia="Times New Roman" w:hAnsiTheme="majorHAnsi" w:cs="Times New Roman"/>
          <w:sz w:val="24"/>
          <w:szCs w:val="24"/>
          <w:rPrChange w:id="3326"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327" w:author="Melissa Hunt" w:date="2020-08-21T06:58:00Z">
            <w:rPr>
              <w:rFonts w:ascii="Times New Roman" w:eastAsia="Times New Roman" w:hAnsi="Times New Roman" w:cs="Times New Roman"/>
              <w:sz w:val="24"/>
              <w:szCs w:val="24"/>
              <w:lang w:val="en-AU"/>
            </w:rPr>
          </w:rPrChange>
        </w:rPr>
        <w:t xml:space="preserve">The scope of this procedure is applicable for all incidents of alleged or actual privacy </w:t>
      </w:r>
      <w:r w:rsidR="00A67E59" w:rsidRPr="00E23F2A">
        <w:rPr>
          <w:rFonts w:asciiTheme="majorHAnsi" w:eastAsia="Times New Roman" w:hAnsiTheme="majorHAnsi" w:cs="Times New Roman"/>
          <w:sz w:val="24"/>
          <w:szCs w:val="24"/>
          <w:lang w:val="en-AU"/>
          <w:rPrChange w:id="3328" w:author="Melissa Hunt" w:date="2020-08-21T06:58:00Z">
            <w:rPr>
              <w:rFonts w:ascii="Times New Roman" w:eastAsia="Times New Roman" w:hAnsi="Times New Roman" w:cs="Times New Roman"/>
              <w:sz w:val="24"/>
              <w:szCs w:val="24"/>
              <w:lang w:val="en-AU"/>
            </w:rPr>
          </w:rPrChange>
        </w:rPr>
        <w:t xml:space="preserve">and / or security </w:t>
      </w:r>
      <w:r w:rsidRPr="00E23F2A">
        <w:rPr>
          <w:rFonts w:asciiTheme="majorHAnsi" w:eastAsia="Times New Roman" w:hAnsiTheme="majorHAnsi" w:cs="Times New Roman"/>
          <w:sz w:val="24"/>
          <w:szCs w:val="24"/>
          <w:lang w:val="en-AU"/>
          <w:rPrChange w:id="3329" w:author="Melissa Hunt" w:date="2020-08-21T06:58:00Z">
            <w:rPr>
              <w:rFonts w:ascii="Times New Roman" w:eastAsia="Times New Roman" w:hAnsi="Times New Roman" w:cs="Times New Roman"/>
              <w:sz w:val="24"/>
              <w:szCs w:val="24"/>
              <w:lang w:val="en-AU"/>
            </w:rPr>
          </w:rPrChange>
        </w:rPr>
        <w:t>breaches.</w:t>
      </w:r>
      <w:r w:rsidRPr="00E23F2A">
        <w:rPr>
          <w:rFonts w:asciiTheme="majorHAnsi" w:eastAsia="Times New Roman" w:hAnsiTheme="majorHAnsi" w:cs="Times New Roman"/>
          <w:sz w:val="24"/>
          <w:szCs w:val="24"/>
          <w:lang w:val="en-AU"/>
          <w:rPrChange w:id="3330" w:author="Melissa Hunt" w:date="2020-08-21T06:58:00Z">
            <w:rPr>
              <w:rFonts w:ascii="Times New Roman" w:eastAsia="Times New Roman" w:hAnsi="Times New Roman" w:cs="Times New Roman"/>
              <w:sz w:val="24"/>
              <w:szCs w:val="24"/>
              <w:lang w:val="en-AU"/>
            </w:rPr>
          </w:rPrChange>
        </w:rPr>
        <w:tab/>
      </w:r>
    </w:p>
    <w:p w14:paraId="6DDDEC59" w14:textId="77777777" w:rsidR="00C43FD2" w:rsidRPr="00E23F2A" w:rsidRDefault="00C43FD2" w:rsidP="00C43FD2">
      <w:pPr>
        <w:tabs>
          <w:tab w:val="left" w:pos="426"/>
        </w:tabs>
        <w:contextualSpacing/>
        <w:rPr>
          <w:rFonts w:asciiTheme="majorHAnsi" w:hAnsiTheme="majorHAnsi" w:cs="Times New Roman"/>
          <w:b/>
          <w:bCs/>
          <w:sz w:val="24"/>
          <w:szCs w:val="24"/>
          <w:rPrChange w:id="3331" w:author="Melissa Hunt" w:date="2020-08-21T06:58:00Z">
            <w:rPr>
              <w:rFonts w:ascii="Times New Roman" w:hAnsi="Times New Roman" w:cs="Times New Roman"/>
              <w:b/>
              <w:bCs/>
              <w:sz w:val="24"/>
              <w:szCs w:val="24"/>
            </w:rPr>
          </w:rPrChange>
        </w:rPr>
      </w:pPr>
      <w:r w:rsidRPr="00E23F2A">
        <w:rPr>
          <w:rFonts w:asciiTheme="majorHAnsi" w:hAnsiTheme="majorHAnsi" w:cs="Times New Roman"/>
          <w:b/>
          <w:bCs/>
          <w:sz w:val="24"/>
          <w:szCs w:val="24"/>
          <w:rPrChange w:id="3332" w:author="Melissa Hunt" w:date="2020-08-21T06:58:00Z">
            <w:rPr>
              <w:rFonts w:ascii="Times New Roman" w:hAnsi="Times New Roman" w:cs="Times New Roman"/>
              <w:b/>
              <w:bCs/>
              <w:sz w:val="24"/>
              <w:szCs w:val="24"/>
            </w:rPr>
          </w:rPrChange>
        </w:rPr>
        <w:t>Definitions</w:t>
      </w:r>
    </w:p>
    <w:p w14:paraId="75C110F5" w14:textId="77777777" w:rsidR="00C43FD2" w:rsidRPr="00E23F2A" w:rsidRDefault="00C43FD2" w:rsidP="00C43FD2">
      <w:pPr>
        <w:spacing w:before="100" w:beforeAutospacing="1" w:after="100" w:afterAutospacing="1" w:line="240" w:lineRule="auto"/>
        <w:rPr>
          <w:rFonts w:asciiTheme="majorHAnsi" w:eastAsia="Times New Roman" w:hAnsiTheme="majorHAnsi" w:cs="Times New Roman"/>
          <w:i/>
          <w:iCs/>
          <w:sz w:val="24"/>
          <w:szCs w:val="24"/>
          <w:rPrChange w:id="3333" w:author="Melissa Hunt" w:date="2020-08-21T06:58:00Z">
            <w:rPr>
              <w:rFonts w:ascii="Times New Roman" w:eastAsia="Times New Roman" w:hAnsi="Times New Roman" w:cs="Times New Roman"/>
              <w:i/>
              <w:iCs/>
              <w:sz w:val="24"/>
              <w:szCs w:val="24"/>
            </w:rPr>
          </w:rPrChange>
        </w:rPr>
      </w:pPr>
      <w:r w:rsidRPr="00E23F2A">
        <w:rPr>
          <w:rFonts w:asciiTheme="majorHAnsi" w:eastAsia="Times New Roman" w:hAnsiTheme="majorHAnsi" w:cs="Times New Roman"/>
          <w:b/>
          <w:iCs/>
          <w:sz w:val="24"/>
          <w:szCs w:val="24"/>
          <w:rPrChange w:id="3334" w:author="Melissa Hunt" w:date="2020-08-21T06:58:00Z">
            <w:rPr>
              <w:rFonts w:ascii="Times New Roman" w:eastAsia="Times New Roman" w:hAnsi="Times New Roman" w:cs="Times New Roman"/>
              <w:b/>
              <w:iCs/>
              <w:sz w:val="24"/>
              <w:szCs w:val="24"/>
            </w:rPr>
          </w:rPrChange>
        </w:rPr>
        <w:t>Protected Health Information</w:t>
      </w:r>
      <w:r w:rsidRPr="00E23F2A">
        <w:rPr>
          <w:rFonts w:asciiTheme="majorHAnsi" w:eastAsia="Times New Roman" w:hAnsiTheme="majorHAnsi" w:cs="Times New Roman"/>
          <w:i/>
          <w:iCs/>
          <w:sz w:val="24"/>
          <w:szCs w:val="24"/>
          <w:rPrChange w:id="3335" w:author="Melissa Hunt" w:date="2020-08-21T06:58:00Z">
            <w:rPr>
              <w:rFonts w:ascii="Times New Roman" w:eastAsia="Times New Roman" w:hAnsi="Times New Roman" w:cs="Times New Roman"/>
              <w:i/>
              <w:iCs/>
              <w:sz w:val="24"/>
              <w:szCs w:val="24"/>
            </w:rPr>
          </w:rPrChange>
        </w:rPr>
        <w:t xml:space="preserve"> as defined by the federal privacy regulation is information that:</w:t>
      </w:r>
    </w:p>
    <w:p w14:paraId="0AB48650" w14:textId="77777777" w:rsidR="00C43FD2" w:rsidRPr="00E23F2A" w:rsidRDefault="00C43FD2" w:rsidP="00C43FD2">
      <w:pPr>
        <w:numPr>
          <w:ilvl w:val="0"/>
          <w:numId w:val="11"/>
        </w:numPr>
        <w:spacing w:before="100" w:beforeAutospacing="1" w:after="100" w:afterAutospacing="1" w:line="240" w:lineRule="auto"/>
        <w:rPr>
          <w:rFonts w:asciiTheme="majorHAnsi" w:eastAsia="Times New Roman" w:hAnsiTheme="majorHAnsi" w:cs="Times New Roman"/>
          <w:i/>
          <w:iCs/>
          <w:sz w:val="24"/>
          <w:szCs w:val="24"/>
          <w:rPrChange w:id="3336" w:author="Melissa Hunt" w:date="2020-08-21T06:58:00Z">
            <w:rPr>
              <w:rFonts w:ascii="Times New Roman" w:eastAsia="Times New Roman" w:hAnsi="Times New Roman" w:cs="Times New Roman"/>
              <w:i/>
              <w:iCs/>
              <w:sz w:val="24"/>
              <w:szCs w:val="24"/>
            </w:rPr>
          </w:rPrChange>
        </w:rPr>
      </w:pPr>
      <w:r w:rsidRPr="00E23F2A">
        <w:rPr>
          <w:rFonts w:asciiTheme="majorHAnsi" w:eastAsia="Times New Roman" w:hAnsiTheme="majorHAnsi" w:cs="Times New Roman"/>
          <w:i/>
          <w:iCs/>
          <w:sz w:val="24"/>
          <w:szCs w:val="24"/>
          <w:rPrChange w:id="3337" w:author="Melissa Hunt" w:date="2020-08-21T06:58:00Z">
            <w:rPr>
              <w:rFonts w:ascii="Times New Roman" w:eastAsia="Times New Roman" w:hAnsi="Times New Roman" w:cs="Times New Roman"/>
              <w:i/>
              <w:iCs/>
              <w:sz w:val="24"/>
              <w:szCs w:val="24"/>
            </w:rPr>
          </w:rPrChange>
        </w:rPr>
        <w:t xml:space="preserve">Contains data elements or combinations of data elements that could identify a person, or provides a reasonable basis to believe someone could be </w:t>
      </w:r>
      <w:proofErr w:type="gramStart"/>
      <w:r w:rsidRPr="00E23F2A">
        <w:rPr>
          <w:rFonts w:asciiTheme="majorHAnsi" w:eastAsia="Times New Roman" w:hAnsiTheme="majorHAnsi" w:cs="Times New Roman"/>
          <w:i/>
          <w:iCs/>
          <w:sz w:val="24"/>
          <w:szCs w:val="24"/>
          <w:rPrChange w:id="3338" w:author="Melissa Hunt" w:date="2020-08-21T06:58:00Z">
            <w:rPr>
              <w:rFonts w:ascii="Times New Roman" w:eastAsia="Times New Roman" w:hAnsi="Times New Roman" w:cs="Times New Roman"/>
              <w:i/>
              <w:iCs/>
              <w:sz w:val="24"/>
              <w:szCs w:val="24"/>
            </w:rPr>
          </w:rPrChange>
        </w:rPr>
        <w:t>identified;</w:t>
      </w:r>
      <w:proofErr w:type="gramEnd"/>
    </w:p>
    <w:p w14:paraId="4A914F8D" w14:textId="77777777" w:rsidR="00C43FD2" w:rsidRPr="00E23F2A" w:rsidRDefault="00C43FD2" w:rsidP="00C43FD2">
      <w:pPr>
        <w:numPr>
          <w:ilvl w:val="0"/>
          <w:numId w:val="11"/>
        </w:numPr>
        <w:spacing w:before="100" w:beforeAutospacing="1" w:after="100" w:afterAutospacing="1" w:line="240" w:lineRule="auto"/>
        <w:rPr>
          <w:rFonts w:asciiTheme="majorHAnsi" w:eastAsia="Times New Roman" w:hAnsiTheme="majorHAnsi" w:cs="Times New Roman"/>
          <w:i/>
          <w:iCs/>
          <w:sz w:val="24"/>
          <w:szCs w:val="24"/>
          <w:rPrChange w:id="3339" w:author="Melissa Hunt" w:date="2020-08-21T06:58:00Z">
            <w:rPr>
              <w:rFonts w:ascii="Times New Roman" w:eastAsia="Times New Roman" w:hAnsi="Times New Roman" w:cs="Times New Roman"/>
              <w:i/>
              <w:iCs/>
              <w:sz w:val="24"/>
              <w:szCs w:val="24"/>
            </w:rPr>
          </w:rPrChange>
        </w:rPr>
      </w:pPr>
      <w:r w:rsidRPr="00E23F2A">
        <w:rPr>
          <w:rFonts w:asciiTheme="majorHAnsi" w:eastAsia="Times New Roman" w:hAnsiTheme="majorHAnsi" w:cs="Times New Roman"/>
          <w:i/>
          <w:iCs/>
          <w:sz w:val="24"/>
          <w:szCs w:val="24"/>
          <w:rPrChange w:id="3340" w:author="Melissa Hunt" w:date="2020-08-21T06:58:00Z">
            <w:rPr>
              <w:rFonts w:ascii="Times New Roman" w:eastAsia="Times New Roman" w:hAnsi="Times New Roman" w:cs="Times New Roman"/>
              <w:i/>
              <w:iCs/>
              <w:sz w:val="24"/>
              <w:szCs w:val="24"/>
            </w:rPr>
          </w:rPrChange>
        </w:rPr>
        <w:t>Contains health-related information about that person; and</w:t>
      </w:r>
    </w:p>
    <w:p w14:paraId="43A5BFAC" w14:textId="77777777" w:rsidR="00C43FD2" w:rsidRPr="00E23F2A" w:rsidRDefault="00C43FD2" w:rsidP="00C43FD2">
      <w:pPr>
        <w:numPr>
          <w:ilvl w:val="0"/>
          <w:numId w:val="11"/>
        </w:numPr>
        <w:spacing w:before="100" w:beforeAutospacing="1" w:after="100" w:afterAutospacing="1" w:line="240" w:lineRule="auto"/>
        <w:rPr>
          <w:rFonts w:asciiTheme="majorHAnsi" w:eastAsia="Times New Roman" w:hAnsiTheme="majorHAnsi" w:cs="Times New Roman"/>
          <w:i/>
          <w:iCs/>
          <w:sz w:val="24"/>
          <w:szCs w:val="24"/>
          <w:rPrChange w:id="3341" w:author="Melissa Hunt" w:date="2020-08-21T06:58:00Z">
            <w:rPr>
              <w:rFonts w:ascii="Times New Roman" w:eastAsia="Times New Roman" w:hAnsi="Times New Roman" w:cs="Times New Roman"/>
              <w:i/>
              <w:iCs/>
              <w:sz w:val="24"/>
              <w:szCs w:val="24"/>
            </w:rPr>
          </w:rPrChange>
        </w:rPr>
      </w:pPr>
      <w:r w:rsidRPr="00E23F2A">
        <w:rPr>
          <w:rFonts w:asciiTheme="majorHAnsi" w:eastAsia="Times New Roman" w:hAnsiTheme="majorHAnsi" w:cs="Times New Roman"/>
          <w:i/>
          <w:iCs/>
          <w:sz w:val="24"/>
          <w:szCs w:val="24"/>
          <w:rPrChange w:id="3342" w:author="Melissa Hunt" w:date="2020-08-21T06:58:00Z">
            <w:rPr>
              <w:rFonts w:ascii="Times New Roman" w:eastAsia="Times New Roman" w:hAnsi="Times New Roman" w:cs="Times New Roman"/>
              <w:i/>
              <w:iCs/>
              <w:sz w:val="24"/>
              <w:szCs w:val="24"/>
            </w:rPr>
          </w:rPrChange>
        </w:rPr>
        <w:t xml:space="preserve">Is maintained or transmitted in any form (electronic, written, or oral) </w:t>
      </w:r>
    </w:p>
    <w:p w14:paraId="48B6EF18" w14:textId="77777777" w:rsidR="00C43FD2" w:rsidRPr="00E23F2A" w:rsidRDefault="00C43FD2" w:rsidP="00C43FD2">
      <w:pPr>
        <w:spacing w:before="100" w:beforeAutospacing="1" w:after="100" w:afterAutospacing="1" w:line="240" w:lineRule="auto"/>
        <w:rPr>
          <w:rFonts w:asciiTheme="majorHAnsi" w:eastAsia="Times New Roman" w:hAnsiTheme="majorHAnsi" w:cs="Times New Roman"/>
          <w:sz w:val="24"/>
          <w:szCs w:val="24"/>
          <w:rPrChange w:id="3343"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iCs/>
          <w:sz w:val="24"/>
          <w:szCs w:val="24"/>
          <w:rPrChange w:id="3344" w:author="Melissa Hunt" w:date="2020-08-21T06:58:00Z">
            <w:rPr>
              <w:rFonts w:ascii="Times New Roman" w:eastAsia="Times New Roman" w:hAnsi="Times New Roman" w:cs="Times New Roman"/>
              <w:b/>
              <w:iCs/>
              <w:sz w:val="24"/>
              <w:szCs w:val="24"/>
            </w:rPr>
          </w:rPrChange>
        </w:rPr>
        <w:t>Breach –</w:t>
      </w:r>
      <w:r w:rsidRPr="00E23F2A">
        <w:rPr>
          <w:rFonts w:asciiTheme="majorHAnsi" w:eastAsia="Times New Roman" w:hAnsiTheme="majorHAnsi" w:cs="Times New Roman"/>
          <w:i/>
          <w:iCs/>
          <w:sz w:val="24"/>
          <w:szCs w:val="24"/>
          <w:rPrChange w:id="3345" w:author="Melissa Hunt" w:date="2020-08-21T06:58:00Z">
            <w:rPr>
              <w:rFonts w:ascii="Times New Roman" w:eastAsia="Times New Roman" w:hAnsi="Times New Roman" w:cs="Times New Roman"/>
              <w:i/>
              <w:iCs/>
              <w:sz w:val="24"/>
              <w:szCs w:val="24"/>
            </w:rPr>
          </w:rPrChange>
        </w:rPr>
        <w:t xml:space="preserve"> the unintentional or unauthorized release of Protected Health Information.</w:t>
      </w:r>
    </w:p>
    <w:p w14:paraId="2CFF3BBE" w14:textId="77777777" w:rsidR="00C43FD2" w:rsidRPr="00E23F2A" w:rsidRDefault="00C43FD2" w:rsidP="00C43FD2">
      <w:pPr>
        <w:tabs>
          <w:tab w:val="left" w:pos="426"/>
        </w:tabs>
        <w:rPr>
          <w:rFonts w:asciiTheme="majorHAnsi" w:hAnsiTheme="majorHAnsi" w:cs="Times New Roman"/>
          <w:b/>
          <w:bCs/>
          <w:sz w:val="24"/>
          <w:szCs w:val="24"/>
          <w:lang w:val="en-AU"/>
          <w:rPrChange w:id="3346" w:author="Melissa Hunt" w:date="2020-08-21T06:58:00Z">
            <w:rPr>
              <w:rFonts w:ascii="Times New Roman" w:hAnsi="Times New Roman" w:cs="Times New Roman"/>
              <w:b/>
              <w:bCs/>
              <w:sz w:val="24"/>
              <w:szCs w:val="24"/>
              <w:lang w:val="en-AU"/>
            </w:rPr>
          </w:rPrChange>
        </w:rPr>
      </w:pPr>
      <w:r w:rsidRPr="00E23F2A">
        <w:rPr>
          <w:rFonts w:asciiTheme="majorHAnsi" w:hAnsiTheme="majorHAnsi" w:cs="Times New Roman"/>
          <w:b/>
          <w:bCs/>
          <w:sz w:val="24"/>
          <w:szCs w:val="24"/>
          <w:lang w:val="en-AU"/>
          <w:rPrChange w:id="3347" w:author="Melissa Hunt" w:date="2020-08-21T06:58:00Z">
            <w:rPr>
              <w:rFonts w:ascii="Times New Roman" w:hAnsi="Times New Roman" w:cs="Times New Roman"/>
              <w:b/>
              <w:bCs/>
              <w:sz w:val="24"/>
              <w:szCs w:val="24"/>
              <w:lang w:val="en-AU"/>
            </w:rPr>
          </w:rPrChange>
        </w:rPr>
        <w:t>Policy</w:t>
      </w:r>
    </w:p>
    <w:p w14:paraId="56A3C190" w14:textId="77777777" w:rsidR="00C43FD2" w:rsidRPr="00E23F2A" w:rsidRDefault="009F1EE7" w:rsidP="00C43FD2">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3348" w:author="Melissa Hunt" w:date="2020-08-21T06:58:00Z">
            <w:rPr>
              <w:rFonts w:ascii="Times New Roman" w:eastAsia="Times New Roman" w:hAnsi="Times New Roman" w:cs="Times New Roman"/>
              <w:iCs/>
              <w:sz w:val="24"/>
              <w:szCs w:val="24"/>
              <w:lang w:val="en-AU"/>
            </w:rPr>
          </w:rPrChange>
        </w:rPr>
      </w:pPr>
      <w:r w:rsidRPr="00E23F2A">
        <w:rPr>
          <w:rFonts w:asciiTheme="majorHAnsi" w:eastAsia="Times New Roman" w:hAnsiTheme="majorHAnsi" w:cs="Times New Roman"/>
          <w:iCs/>
          <w:sz w:val="24"/>
          <w:szCs w:val="24"/>
          <w:lang w:val="en-AU"/>
          <w:rPrChange w:id="3349" w:author="Melissa Hunt" w:date="2020-08-21T06:58:00Z">
            <w:rPr>
              <w:rFonts w:ascii="Times New Roman" w:eastAsia="Times New Roman" w:hAnsi="Times New Roman" w:cs="Times New Roman"/>
              <w:iCs/>
              <w:sz w:val="24"/>
              <w:szCs w:val="24"/>
              <w:lang w:val="en-AU"/>
            </w:rPr>
          </w:rPrChange>
        </w:rPr>
        <w:t>Our agency</w:t>
      </w:r>
      <w:r w:rsidR="00C43FD2" w:rsidRPr="00E23F2A">
        <w:rPr>
          <w:rFonts w:asciiTheme="majorHAnsi" w:eastAsia="Times New Roman" w:hAnsiTheme="majorHAnsi" w:cs="Times New Roman"/>
          <w:iCs/>
          <w:color w:val="FF0000"/>
          <w:sz w:val="24"/>
          <w:szCs w:val="24"/>
          <w:lang w:val="en-AU"/>
          <w:rPrChange w:id="3350" w:author="Melissa Hunt" w:date="2020-08-21T06:58:00Z">
            <w:rPr>
              <w:rFonts w:ascii="Times New Roman" w:eastAsia="Times New Roman" w:hAnsi="Times New Roman" w:cs="Times New Roman"/>
              <w:iCs/>
              <w:color w:val="FF0000"/>
              <w:sz w:val="24"/>
              <w:szCs w:val="24"/>
              <w:lang w:val="en-AU"/>
            </w:rPr>
          </w:rPrChange>
        </w:rPr>
        <w:t xml:space="preserve"> </w:t>
      </w:r>
      <w:r w:rsidR="00C43FD2" w:rsidRPr="00E23F2A">
        <w:rPr>
          <w:rFonts w:asciiTheme="majorHAnsi" w:eastAsia="Times New Roman" w:hAnsiTheme="majorHAnsi" w:cs="Times New Roman"/>
          <w:iCs/>
          <w:sz w:val="24"/>
          <w:szCs w:val="24"/>
          <w:lang w:val="en-AU"/>
          <w:rPrChange w:id="3351" w:author="Melissa Hunt" w:date="2020-08-21T06:58:00Z">
            <w:rPr>
              <w:rFonts w:ascii="Times New Roman" w:eastAsia="Times New Roman" w:hAnsi="Times New Roman" w:cs="Times New Roman"/>
              <w:iCs/>
              <w:sz w:val="24"/>
              <w:szCs w:val="24"/>
              <w:lang w:val="en-AU"/>
            </w:rPr>
          </w:rPrChange>
        </w:rPr>
        <w:t xml:space="preserve">requires all associates and subcontractors to report any suspected breach of protected health information in accordance with legal and contractual requirements. </w:t>
      </w:r>
      <w:proofErr w:type="gramStart"/>
      <w:r w:rsidR="00C43FD2" w:rsidRPr="00E23F2A">
        <w:rPr>
          <w:rFonts w:asciiTheme="majorHAnsi" w:eastAsia="Times New Roman" w:hAnsiTheme="majorHAnsi" w:cs="Times New Roman"/>
          <w:iCs/>
          <w:sz w:val="24"/>
          <w:szCs w:val="24"/>
          <w:lang w:val="en-AU"/>
          <w:rPrChange w:id="3352" w:author="Melissa Hunt" w:date="2020-08-21T06:58:00Z">
            <w:rPr>
              <w:rFonts w:ascii="Times New Roman" w:eastAsia="Times New Roman" w:hAnsi="Times New Roman" w:cs="Times New Roman"/>
              <w:iCs/>
              <w:sz w:val="24"/>
              <w:szCs w:val="24"/>
              <w:lang w:val="en-AU"/>
            </w:rPr>
          </w:rPrChange>
        </w:rPr>
        <w:t>Any and all</w:t>
      </w:r>
      <w:proofErr w:type="gramEnd"/>
      <w:r w:rsidR="00C43FD2" w:rsidRPr="00E23F2A">
        <w:rPr>
          <w:rFonts w:asciiTheme="majorHAnsi" w:eastAsia="Times New Roman" w:hAnsiTheme="majorHAnsi" w:cs="Times New Roman"/>
          <w:iCs/>
          <w:sz w:val="24"/>
          <w:szCs w:val="24"/>
          <w:lang w:val="en-AU"/>
          <w:rPrChange w:id="3353" w:author="Melissa Hunt" w:date="2020-08-21T06:58:00Z">
            <w:rPr>
              <w:rFonts w:ascii="Times New Roman" w:eastAsia="Times New Roman" w:hAnsi="Times New Roman" w:cs="Times New Roman"/>
              <w:iCs/>
              <w:sz w:val="24"/>
              <w:szCs w:val="24"/>
              <w:lang w:val="en-AU"/>
            </w:rPr>
          </w:rPrChange>
        </w:rPr>
        <w:t xml:space="preserve"> suspected breaches of protected health information will be reported immediately to </w:t>
      </w:r>
      <w:r w:rsidRPr="00E23F2A">
        <w:rPr>
          <w:rFonts w:asciiTheme="majorHAnsi" w:eastAsia="Times New Roman" w:hAnsiTheme="majorHAnsi" w:cs="Times New Roman"/>
          <w:iCs/>
          <w:sz w:val="24"/>
          <w:szCs w:val="24"/>
          <w:lang w:val="en-AU"/>
          <w:rPrChange w:id="3354" w:author="Melissa Hunt" w:date="2020-08-21T06:58:00Z">
            <w:rPr>
              <w:rFonts w:ascii="Times New Roman" w:eastAsia="Times New Roman" w:hAnsi="Times New Roman" w:cs="Times New Roman"/>
              <w:iCs/>
              <w:sz w:val="24"/>
              <w:szCs w:val="24"/>
              <w:lang w:val="en-AU"/>
            </w:rPr>
          </w:rPrChange>
        </w:rPr>
        <w:t>our designated</w:t>
      </w:r>
      <w:r w:rsidR="00C43FD2" w:rsidRPr="00E23F2A">
        <w:rPr>
          <w:rFonts w:asciiTheme="majorHAnsi" w:eastAsia="Times New Roman" w:hAnsiTheme="majorHAnsi" w:cs="Times New Roman"/>
          <w:iCs/>
          <w:sz w:val="24"/>
          <w:szCs w:val="24"/>
          <w:lang w:val="en-AU"/>
          <w:rPrChange w:id="3355" w:author="Melissa Hunt" w:date="2020-08-21T06:58:00Z">
            <w:rPr>
              <w:rFonts w:ascii="Times New Roman" w:eastAsia="Times New Roman" w:hAnsi="Times New Roman" w:cs="Times New Roman"/>
              <w:iCs/>
              <w:sz w:val="24"/>
              <w:szCs w:val="24"/>
              <w:lang w:val="en-AU"/>
            </w:rPr>
          </w:rPrChange>
        </w:rPr>
        <w:t xml:space="preserve"> Privacy </w:t>
      </w:r>
      <w:r w:rsidR="00A67E59" w:rsidRPr="00E23F2A">
        <w:rPr>
          <w:rFonts w:asciiTheme="majorHAnsi" w:eastAsia="Times New Roman" w:hAnsiTheme="majorHAnsi" w:cs="Times New Roman"/>
          <w:iCs/>
          <w:sz w:val="24"/>
          <w:szCs w:val="24"/>
          <w:lang w:val="en-AU"/>
          <w:rPrChange w:id="3356" w:author="Melissa Hunt" w:date="2020-08-21T06:58:00Z">
            <w:rPr>
              <w:rFonts w:ascii="Times New Roman" w:eastAsia="Times New Roman" w:hAnsi="Times New Roman" w:cs="Times New Roman"/>
              <w:iCs/>
              <w:sz w:val="24"/>
              <w:szCs w:val="24"/>
              <w:lang w:val="en-AU"/>
            </w:rPr>
          </w:rPrChange>
        </w:rPr>
        <w:t xml:space="preserve">&amp; Security </w:t>
      </w:r>
      <w:r w:rsidR="00C43FD2" w:rsidRPr="00E23F2A">
        <w:rPr>
          <w:rFonts w:asciiTheme="majorHAnsi" w:eastAsia="Times New Roman" w:hAnsiTheme="majorHAnsi" w:cs="Times New Roman"/>
          <w:iCs/>
          <w:sz w:val="24"/>
          <w:szCs w:val="24"/>
          <w:lang w:val="en-AU"/>
          <w:rPrChange w:id="3357" w:author="Melissa Hunt" w:date="2020-08-21T06:58:00Z">
            <w:rPr>
              <w:rFonts w:ascii="Times New Roman" w:eastAsia="Times New Roman" w:hAnsi="Times New Roman" w:cs="Times New Roman"/>
              <w:iCs/>
              <w:sz w:val="24"/>
              <w:szCs w:val="24"/>
              <w:lang w:val="en-AU"/>
            </w:rPr>
          </w:rPrChange>
        </w:rPr>
        <w:t>Official for investigation.</w:t>
      </w:r>
    </w:p>
    <w:p w14:paraId="63458D79" w14:textId="77777777" w:rsidR="00C43FD2" w:rsidRPr="00E23F2A" w:rsidRDefault="00C43FD2" w:rsidP="00C43FD2">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3358" w:author="Melissa Hunt" w:date="2020-08-21T06:58:00Z">
            <w:rPr>
              <w:rFonts w:ascii="Times New Roman" w:eastAsia="Times New Roman" w:hAnsi="Times New Roman" w:cs="Times New Roman"/>
              <w:iCs/>
              <w:sz w:val="24"/>
              <w:szCs w:val="24"/>
              <w:lang w:val="en-AU"/>
            </w:rPr>
          </w:rPrChange>
        </w:rPr>
      </w:pPr>
      <w:r w:rsidRPr="00E23F2A">
        <w:rPr>
          <w:rFonts w:asciiTheme="majorHAnsi" w:eastAsia="Times New Roman" w:hAnsiTheme="majorHAnsi" w:cs="Times New Roman"/>
          <w:iCs/>
          <w:sz w:val="24"/>
          <w:szCs w:val="24"/>
          <w:lang w:val="en-AU"/>
          <w:rPrChange w:id="3359" w:author="Melissa Hunt" w:date="2020-08-21T06:58:00Z">
            <w:rPr>
              <w:rFonts w:ascii="Times New Roman" w:eastAsia="Times New Roman" w:hAnsi="Times New Roman" w:cs="Times New Roman"/>
              <w:iCs/>
              <w:sz w:val="24"/>
              <w:szCs w:val="24"/>
              <w:lang w:val="en-AU"/>
            </w:rPr>
          </w:rPrChange>
        </w:rPr>
        <w:t xml:space="preserve">The Privacy </w:t>
      </w:r>
      <w:r w:rsidR="00A67E59" w:rsidRPr="00E23F2A">
        <w:rPr>
          <w:rFonts w:asciiTheme="majorHAnsi" w:eastAsia="Times New Roman" w:hAnsiTheme="majorHAnsi" w:cs="Times New Roman"/>
          <w:iCs/>
          <w:sz w:val="24"/>
          <w:szCs w:val="24"/>
          <w:lang w:val="en-AU"/>
          <w:rPrChange w:id="3360" w:author="Melissa Hunt" w:date="2020-08-21T06:58:00Z">
            <w:rPr>
              <w:rFonts w:ascii="Times New Roman" w:eastAsia="Times New Roman" w:hAnsi="Times New Roman" w:cs="Times New Roman"/>
              <w:iCs/>
              <w:sz w:val="24"/>
              <w:szCs w:val="24"/>
              <w:lang w:val="en-AU"/>
            </w:rPr>
          </w:rPrChange>
        </w:rPr>
        <w:t xml:space="preserve">&amp; Security </w:t>
      </w:r>
      <w:r w:rsidRPr="00E23F2A">
        <w:rPr>
          <w:rFonts w:asciiTheme="majorHAnsi" w:eastAsia="Times New Roman" w:hAnsiTheme="majorHAnsi" w:cs="Times New Roman"/>
          <w:iCs/>
          <w:sz w:val="24"/>
          <w:szCs w:val="24"/>
          <w:lang w:val="en-AU"/>
          <w:rPrChange w:id="3361" w:author="Melissa Hunt" w:date="2020-08-21T06:58:00Z">
            <w:rPr>
              <w:rFonts w:ascii="Times New Roman" w:eastAsia="Times New Roman" w:hAnsi="Times New Roman" w:cs="Times New Roman"/>
              <w:iCs/>
              <w:sz w:val="24"/>
              <w:szCs w:val="24"/>
              <w:lang w:val="en-AU"/>
            </w:rPr>
          </w:rPrChange>
        </w:rPr>
        <w:t xml:space="preserve">Official will quickly analyse the report of suspected or actual breach information to assess for potential risks and to determine whether a breach of unsecured protected health information has occurred. The assessment will also include a review on the level of risk and potential harm to the individual(s). </w:t>
      </w:r>
    </w:p>
    <w:p w14:paraId="7E5144D4" w14:textId="77777777" w:rsidR="00C43FD2" w:rsidRPr="00E23F2A" w:rsidRDefault="009F1EE7" w:rsidP="00C43FD2">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3362" w:author="Melissa Hunt" w:date="2020-08-21T06:58:00Z">
            <w:rPr>
              <w:rFonts w:ascii="Times New Roman" w:eastAsia="Times New Roman" w:hAnsi="Times New Roman" w:cs="Times New Roman"/>
              <w:iCs/>
              <w:sz w:val="24"/>
              <w:szCs w:val="24"/>
              <w:lang w:val="en-AU"/>
            </w:rPr>
          </w:rPrChange>
        </w:rPr>
      </w:pPr>
      <w:r w:rsidRPr="00E23F2A">
        <w:rPr>
          <w:rFonts w:asciiTheme="majorHAnsi" w:eastAsia="Times New Roman" w:hAnsiTheme="majorHAnsi" w:cs="Times New Roman"/>
          <w:iCs/>
          <w:sz w:val="24"/>
          <w:szCs w:val="24"/>
          <w:lang w:val="en-AU"/>
          <w:rPrChange w:id="3363" w:author="Melissa Hunt" w:date="2020-08-21T06:58:00Z">
            <w:rPr>
              <w:rFonts w:ascii="Times New Roman" w:eastAsia="Times New Roman" w:hAnsi="Times New Roman" w:cs="Times New Roman"/>
              <w:iCs/>
              <w:sz w:val="24"/>
              <w:szCs w:val="24"/>
              <w:lang w:val="en-AU"/>
            </w:rPr>
          </w:rPrChange>
        </w:rPr>
        <w:t xml:space="preserve">Our Privacy </w:t>
      </w:r>
      <w:r w:rsidR="00A67E59" w:rsidRPr="00E23F2A">
        <w:rPr>
          <w:rFonts w:asciiTheme="majorHAnsi" w:eastAsia="Times New Roman" w:hAnsiTheme="majorHAnsi" w:cs="Times New Roman"/>
          <w:iCs/>
          <w:sz w:val="24"/>
          <w:szCs w:val="24"/>
          <w:lang w:val="en-AU"/>
          <w:rPrChange w:id="3364" w:author="Melissa Hunt" w:date="2020-08-21T06:58:00Z">
            <w:rPr>
              <w:rFonts w:ascii="Times New Roman" w:eastAsia="Times New Roman" w:hAnsi="Times New Roman" w:cs="Times New Roman"/>
              <w:iCs/>
              <w:sz w:val="24"/>
              <w:szCs w:val="24"/>
              <w:lang w:val="en-AU"/>
            </w:rPr>
          </w:rPrChange>
        </w:rPr>
        <w:t xml:space="preserve">&amp; Security </w:t>
      </w:r>
      <w:r w:rsidRPr="00E23F2A">
        <w:rPr>
          <w:rFonts w:asciiTheme="majorHAnsi" w:eastAsia="Times New Roman" w:hAnsiTheme="majorHAnsi" w:cs="Times New Roman"/>
          <w:iCs/>
          <w:sz w:val="24"/>
          <w:szCs w:val="24"/>
          <w:lang w:val="en-AU"/>
          <w:rPrChange w:id="3365" w:author="Melissa Hunt" w:date="2020-08-21T06:58:00Z">
            <w:rPr>
              <w:rFonts w:ascii="Times New Roman" w:eastAsia="Times New Roman" w:hAnsi="Times New Roman" w:cs="Times New Roman"/>
              <w:iCs/>
              <w:sz w:val="24"/>
              <w:szCs w:val="24"/>
              <w:lang w:val="en-AU"/>
            </w:rPr>
          </w:rPrChange>
        </w:rPr>
        <w:t xml:space="preserve">Official </w:t>
      </w:r>
      <w:r w:rsidR="00C43FD2" w:rsidRPr="00E23F2A">
        <w:rPr>
          <w:rFonts w:asciiTheme="majorHAnsi" w:eastAsia="Times New Roman" w:hAnsiTheme="majorHAnsi" w:cs="Times New Roman"/>
          <w:iCs/>
          <w:sz w:val="24"/>
          <w:szCs w:val="24"/>
          <w:lang w:val="en-AU"/>
          <w:rPrChange w:id="3366" w:author="Melissa Hunt" w:date="2020-08-21T06:58:00Z">
            <w:rPr>
              <w:rFonts w:ascii="Times New Roman" w:eastAsia="Times New Roman" w:hAnsi="Times New Roman" w:cs="Times New Roman"/>
              <w:iCs/>
              <w:sz w:val="24"/>
              <w:szCs w:val="24"/>
              <w:lang w:val="en-AU"/>
            </w:rPr>
          </w:rPrChange>
        </w:rPr>
        <w:t>will notify the Privacy Office of the covered entity of any incident without unreasonable delay and in any event no later tha</w:t>
      </w:r>
      <w:r w:rsidR="00690BA1" w:rsidRPr="00E23F2A">
        <w:rPr>
          <w:rFonts w:asciiTheme="majorHAnsi" w:eastAsia="Times New Roman" w:hAnsiTheme="majorHAnsi" w:cs="Times New Roman"/>
          <w:iCs/>
          <w:sz w:val="24"/>
          <w:szCs w:val="24"/>
          <w:lang w:val="en-AU"/>
          <w:rPrChange w:id="3367" w:author="Melissa Hunt" w:date="2020-08-21T06:58:00Z">
            <w:rPr>
              <w:rFonts w:ascii="Times New Roman" w:eastAsia="Times New Roman" w:hAnsi="Times New Roman" w:cs="Times New Roman"/>
              <w:iCs/>
              <w:sz w:val="24"/>
              <w:szCs w:val="24"/>
              <w:lang w:val="en-AU"/>
            </w:rPr>
          </w:rPrChange>
        </w:rPr>
        <w:t>n</w:t>
      </w:r>
      <w:r w:rsidR="00C43FD2" w:rsidRPr="00E23F2A">
        <w:rPr>
          <w:rFonts w:asciiTheme="majorHAnsi" w:eastAsia="Times New Roman" w:hAnsiTheme="majorHAnsi" w:cs="Times New Roman"/>
          <w:iCs/>
          <w:sz w:val="24"/>
          <w:szCs w:val="24"/>
          <w:lang w:val="en-AU"/>
          <w:rPrChange w:id="3368" w:author="Melissa Hunt" w:date="2020-08-21T06:58:00Z">
            <w:rPr>
              <w:rFonts w:ascii="Times New Roman" w:eastAsia="Times New Roman" w:hAnsi="Times New Roman" w:cs="Times New Roman"/>
              <w:iCs/>
              <w:sz w:val="24"/>
              <w:szCs w:val="24"/>
              <w:lang w:val="en-AU"/>
            </w:rPr>
          </w:rPrChange>
        </w:rPr>
        <w:t xml:space="preserve"> timeframe documented in the business associate agreement. </w:t>
      </w:r>
    </w:p>
    <w:p w14:paraId="0ECA6C1C" w14:textId="77777777" w:rsidR="00C43FD2" w:rsidRPr="00E23F2A" w:rsidRDefault="00E30C8A" w:rsidP="007C43BB">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3369" w:author="Melissa Hunt" w:date="2020-08-21T06:58:00Z">
            <w:rPr>
              <w:rFonts w:ascii="Times New Roman" w:eastAsia="Times New Roman" w:hAnsi="Times New Roman" w:cs="Times New Roman"/>
              <w:iCs/>
              <w:sz w:val="24"/>
              <w:szCs w:val="24"/>
              <w:lang w:val="en-AU"/>
            </w:rPr>
          </w:rPrChange>
        </w:rPr>
      </w:pPr>
      <w:r w:rsidRPr="00E23F2A">
        <w:rPr>
          <w:rFonts w:asciiTheme="majorHAnsi" w:eastAsia="Times New Roman" w:hAnsiTheme="majorHAnsi" w:cs="Times New Roman"/>
          <w:iCs/>
          <w:sz w:val="24"/>
          <w:szCs w:val="24"/>
          <w:lang w:val="en-AU"/>
          <w:rPrChange w:id="3370" w:author="Melissa Hunt" w:date="2020-08-21T06:58:00Z">
            <w:rPr>
              <w:rFonts w:ascii="Times New Roman" w:eastAsia="Times New Roman" w:hAnsi="Times New Roman" w:cs="Times New Roman"/>
              <w:iCs/>
              <w:sz w:val="24"/>
              <w:szCs w:val="24"/>
              <w:lang w:val="en-AU"/>
            </w:rPr>
          </w:rPrChange>
        </w:rPr>
        <w:t xml:space="preserve">Our Privacy </w:t>
      </w:r>
      <w:r w:rsidR="00A67E59" w:rsidRPr="00E23F2A">
        <w:rPr>
          <w:rFonts w:asciiTheme="majorHAnsi" w:eastAsia="Times New Roman" w:hAnsiTheme="majorHAnsi" w:cs="Times New Roman"/>
          <w:iCs/>
          <w:sz w:val="24"/>
          <w:szCs w:val="24"/>
          <w:lang w:val="en-AU"/>
          <w:rPrChange w:id="3371" w:author="Melissa Hunt" w:date="2020-08-21T06:58:00Z">
            <w:rPr>
              <w:rFonts w:ascii="Times New Roman" w:eastAsia="Times New Roman" w:hAnsi="Times New Roman" w:cs="Times New Roman"/>
              <w:iCs/>
              <w:sz w:val="24"/>
              <w:szCs w:val="24"/>
              <w:lang w:val="en-AU"/>
            </w:rPr>
          </w:rPrChange>
        </w:rPr>
        <w:t xml:space="preserve">&amp; Security </w:t>
      </w:r>
      <w:r w:rsidRPr="00E23F2A">
        <w:rPr>
          <w:rFonts w:asciiTheme="majorHAnsi" w:eastAsia="Times New Roman" w:hAnsiTheme="majorHAnsi" w:cs="Times New Roman"/>
          <w:iCs/>
          <w:sz w:val="24"/>
          <w:szCs w:val="24"/>
          <w:lang w:val="en-AU"/>
          <w:rPrChange w:id="3372" w:author="Melissa Hunt" w:date="2020-08-21T06:58:00Z">
            <w:rPr>
              <w:rFonts w:ascii="Times New Roman" w:eastAsia="Times New Roman" w:hAnsi="Times New Roman" w:cs="Times New Roman"/>
              <w:iCs/>
              <w:sz w:val="24"/>
              <w:szCs w:val="24"/>
              <w:lang w:val="en-AU"/>
            </w:rPr>
          </w:rPrChange>
        </w:rPr>
        <w:t xml:space="preserve">Official </w:t>
      </w:r>
      <w:r w:rsidR="00C43FD2" w:rsidRPr="00E23F2A">
        <w:rPr>
          <w:rFonts w:asciiTheme="majorHAnsi" w:eastAsia="Times New Roman" w:hAnsiTheme="majorHAnsi" w:cs="Times New Roman"/>
          <w:iCs/>
          <w:sz w:val="24"/>
          <w:szCs w:val="24"/>
          <w:lang w:val="en-AU"/>
          <w:rPrChange w:id="3373" w:author="Melissa Hunt" w:date="2020-08-21T06:58:00Z">
            <w:rPr>
              <w:rFonts w:ascii="Times New Roman" w:eastAsia="Times New Roman" w:hAnsi="Times New Roman" w:cs="Times New Roman"/>
              <w:iCs/>
              <w:sz w:val="24"/>
              <w:szCs w:val="24"/>
              <w:lang w:val="en-AU"/>
            </w:rPr>
          </w:rPrChange>
        </w:rPr>
        <w:t>and the designated contact from the covered entity Privacy Office will jointly discuss and determine notification requirements to be compliant with state and federal laws.</w:t>
      </w:r>
    </w:p>
    <w:p w14:paraId="06A221A7" w14:textId="2B93D25D" w:rsidR="007C43BB" w:rsidRDefault="007C43BB" w:rsidP="007C43BB">
      <w:pPr>
        <w:tabs>
          <w:tab w:val="left" w:pos="720"/>
        </w:tabs>
        <w:spacing w:before="100" w:beforeAutospacing="1" w:after="100" w:afterAutospacing="1" w:line="240" w:lineRule="auto"/>
        <w:rPr>
          <w:ins w:id="3374" w:author="Melissa Hunt" w:date="2020-08-21T07:02:00Z"/>
          <w:rFonts w:asciiTheme="majorHAnsi" w:eastAsia="Times New Roman" w:hAnsiTheme="majorHAnsi" w:cs="Times New Roman"/>
          <w:iCs/>
          <w:sz w:val="24"/>
          <w:szCs w:val="24"/>
          <w:lang w:val="en-AU"/>
        </w:rPr>
      </w:pPr>
    </w:p>
    <w:p w14:paraId="631717D7" w14:textId="77777777" w:rsidR="00B521FA" w:rsidRPr="00E23F2A" w:rsidRDefault="00B521FA" w:rsidP="007C43BB">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3375" w:author="Melissa Hunt" w:date="2020-08-21T06:58:00Z">
            <w:rPr>
              <w:rFonts w:ascii="Times New Roman" w:eastAsia="Times New Roman" w:hAnsi="Times New Roman" w:cs="Times New Roman"/>
              <w:iCs/>
              <w:sz w:val="24"/>
              <w:szCs w:val="24"/>
              <w:lang w:val="en-AU"/>
            </w:rPr>
          </w:rPrChange>
        </w:rPr>
      </w:pPr>
    </w:p>
    <w:p w14:paraId="14F1AEFB" w14:textId="77777777" w:rsidR="00C43FD2" w:rsidRPr="00E23F2A" w:rsidRDefault="00C43FD2" w:rsidP="00C43FD2">
      <w:pPr>
        <w:tabs>
          <w:tab w:val="left" w:pos="426"/>
        </w:tabs>
        <w:spacing w:before="100" w:beforeAutospacing="1" w:after="100" w:afterAutospacing="1" w:line="240" w:lineRule="auto"/>
        <w:ind w:left="360" w:hanging="360"/>
        <w:rPr>
          <w:rFonts w:asciiTheme="majorHAnsi" w:eastAsia="Times New Roman" w:hAnsiTheme="majorHAnsi" w:cs="Times New Roman"/>
          <w:b/>
          <w:sz w:val="24"/>
          <w:szCs w:val="24"/>
          <w:rPrChange w:id="3376" w:author="Melissa Hunt" w:date="2020-08-21T06:58:00Z">
            <w:rPr>
              <w:rFonts w:ascii="Times New Roman" w:eastAsia="Times New Roman" w:hAnsi="Times New Roman" w:cs="Times New Roman"/>
              <w:b/>
              <w:sz w:val="24"/>
              <w:szCs w:val="24"/>
            </w:rPr>
          </w:rPrChange>
        </w:rPr>
      </w:pPr>
      <w:r w:rsidRPr="00E23F2A">
        <w:rPr>
          <w:rFonts w:asciiTheme="majorHAnsi" w:eastAsia="Times New Roman" w:hAnsiTheme="majorHAnsi" w:cs="Times New Roman"/>
          <w:b/>
          <w:bCs/>
          <w:sz w:val="24"/>
          <w:szCs w:val="24"/>
          <w:lang w:val="en-AU"/>
          <w:rPrChange w:id="3377" w:author="Melissa Hunt" w:date="2020-08-21T06:58:00Z">
            <w:rPr>
              <w:rFonts w:ascii="Times New Roman" w:eastAsia="Times New Roman" w:hAnsi="Times New Roman" w:cs="Times New Roman"/>
              <w:b/>
              <w:bCs/>
              <w:sz w:val="24"/>
              <w:szCs w:val="24"/>
              <w:lang w:val="en-AU"/>
            </w:rPr>
          </w:rPrChange>
        </w:rPr>
        <w:t>Procedure</w:t>
      </w:r>
    </w:p>
    <w:p w14:paraId="16D28636" w14:textId="77777777" w:rsidR="007C43BB" w:rsidRPr="00E23F2A" w:rsidRDefault="00C43FD2" w:rsidP="007C43BB">
      <w:pPr>
        <w:numPr>
          <w:ilvl w:val="0"/>
          <w:numId w:val="12"/>
        </w:numPr>
        <w:spacing w:before="100" w:beforeAutospacing="1" w:after="100" w:afterAutospacing="1" w:line="240" w:lineRule="auto"/>
        <w:rPr>
          <w:rFonts w:asciiTheme="majorHAnsi" w:eastAsia="Times New Roman" w:hAnsiTheme="majorHAnsi" w:cs="Times New Roman"/>
          <w:sz w:val="24"/>
          <w:szCs w:val="24"/>
          <w:rPrChange w:id="3378"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379" w:author="Melissa Hunt" w:date="2020-08-21T06:58:00Z">
            <w:rPr>
              <w:rFonts w:ascii="Times New Roman" w:eastAsia="Times New Roman" w:hAnsi="Times New Roman" w:cs="Times New Roman"/>
              <w:sz w:val="24"/>
              <w:szCs w:val="24"/>
              <w:lang w:val="en-AU"/>
            </w:rPr>
          </w:rPrChange>
        </w:rPr>
        <w:t xml:space="preserve">An actual or suspected breach of protected health information should be reported to the Privacy </w:t>
      </w:r>
      <w:r w:rsidR="00A67E59" w:rsidRPr="00E23F2A">
        <w:rPr>
          <w:rFonts w:asciiTheme="majorHAnsi" w:eastAsia="Times New Roman" w:hAnsiTheme="majorHAnsi" w:cs="Times New Roman"/>
          <w:sz w:val="24"/>
          <w:szCs w:val="24"/>
          <w:lang w:val="en-AU"/>
          <w:rPrChange w:id="3380" w:author="Melissa Hunt" w:date="2020-08-21T06:58:00Z">
            <w:rPr>
              <w:rFonts w:ascii="Times New Roman" w:eastAsia="Times New Roman" w:hAnsi="Times New Roman" w:cs="Times New Roman"/>
              <w:sz w:val="24"/>
              <w:szCs w:val="24"/>
              <w:lang w:val="en-AU"/>
            </w:rPr>
          </w:rPrChange>
        </w:rPr>
        <w:t xml:space="preserve">&amp; Security </w:t>
      </w:r>
      <w:r w:rsidRPr="00E23F2A">
        <w:rPr>
          <w:rFonts w:asciiTheme="majorHAnsi" w:eastAsia="Times New Roman" w:hAnsiTheme="majorHAnsi" w:cs="Times New Roman"/>
          <w:sz w:val="24"/>
          <w:szCs w:val="24"/>
          <w:lang w:val="en-AU"/>
          <w:rPrChange w:id="3381" w:author="Melissa Hunt" w:date="2020-08-21T06:58:00Z">
            <w:rPr>
              <w:rFonts w:ascii="Times New Roman" w:eastAsia="Times New Roman" w:hAnsi="Times New Roman" w:cs="Times New Roman"/>
              <w:sz w:val="24"/>
              <w:szCs w:val="24"/>
              <w:lang w:val="en-AU"/>
            </w:rPr>
          </w:rPrChange>
        </w:rPr>
        <w:t>Official as quickly as situation is determined.</w:t>
      </w:r>
    </w:p>
    <w:p w14:paraId="257393D8" w14:textId="77777777" w:rsidR="00C43FD2" w:rsidRPr="00E23F2A" w:rsidRDefault="00C43FD2" w:rsidP="007D2E03">
      <w:pPr>
        <w:pStyle w:val="ListParagraph"/>
        <w:numPr>
          <w:ilvl w:val="0"/>
          <w:numId w:val="12"/>
        </w:numPr>
        <w:spacing w:before="100" w:beforeAutospacing="1" w:after="100" w:afterAutospacing="1" w:line="240" w:lineRule="auto"/>
        <w:rPr>
          <w:rFonts w:asciiTheme="majorHAnsi" w:eastAsia="Times New Roman" w:hAnsiTheme="majorHAnsi" w:cs="Times New Roman"/>
          <w:sz w:val="24"/>
          <w:szCs w:val="24"/>
          <w:rPrChange w:id="3382"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383" w:author="Melissa Hunt" w:date="2020-08-21T06:58:00Z">
            <w:rPr>
              <w:rFonts w:ascii="Times New Roman" w:eastAsia="Times New Roman" w:hAnsi="Times New Roman" w:cs="Times New Roman"/>
              <w:sz w:val="24"/>
              <w:szCs w:val="24"/>
              <w:lang w:val="en-AU"/>
            </w:rPr>
          </w:rPrChange>
        </w:rPr>
        <w:t>Provide all information regarding the suspected incident to the Privacy</w:t>
      </w:r>
      <w:r w:rsidR="00A67E59" w:rsidRPr="00E23F2A">
        <w:rPr>
          <w:rFonts w:asciiTheme="majorHAnsi" w:eastAsia="Times New Roman" w:hAnsiTheme="majorHAnsi" w:cs="Times New Roman"/>
          <w:sz w:val="24"/>
          <w:szCs w:val="24"/>
          <w:lang w:val="en-AU"/>
          <w:rPrChange w:id="3384" w:author="Melissa Hunt" w:date="2020-08-21T06:58:00Z">
            <w:rPr>
              <w:rFonts w:ascii="Times New Roman" w:eastAsia="Times New Roman" w:hAnsi="Times New Roman" w:cs="Times New Roman"/>
              <w:sz w:val="24"/>
              <w:szCs w:val="24"/>
              <w:lang w:val="en-AU"/>
            </w:rPr>
          </w:rPrChange>
        </w:rPr>
        <w:t xml:space="preserve"> &amp; Security</w:t>
      </w:r>
      <w:r w:rsidRPr="00E23F2A">
        <w:rPr>
          <w:rFonts w:asciiTheme="majorHAnsi" w:eastAsia="Times New Roman" w:hAnsiTheme="majorHAnsi" w:cs="Times New Roman"/>
          <w:sz w:val="24"/>
          <w:szCs w:val="24"/>
          <w:lang w:val="en-AU"/>
          <w:rPrChange w:id="3385" w:author="Melissa Hunt" w:date="2020-08-21T06:58:00Z">
            <w:rPr>
              <w:rFonts w:ascii="Times New Roman" w:eastAsia="Times New Roman" w:hAnsi="Times New Roman" w:cs="Times New Roman"/>
              <w:sz w:val="24"/>
              <w:szCs w:val="24"/>
              <w:lang w:val="en-AU"/>
            </w:rPr>
          </w:rPrChange>
        </w:rPr>
        <w:t xml:space="preserve"> Official</w:t>
      </w:r>
      <w:r w:rsidR="007D2E03" w:rsidRPr="00E23F2A">
        <w:rPr>
          <w:rFonts w:asciiTheme="majorHAnsi" w:eastAsia="Times New Roman" w:hAnsiTheme="majorHAnsi" w:cs="Times New Roman"/>
          <w:sz w:val="24"/>
          <w:szCs w:val="24"/>
          <w:lang w:val="en-AU"/>
          <w:rPrChange w:id="3386" w:author="Melissa Hunt" w:date="2020-08-21T06:58:00Z">
            <w:rPr>
              <w:rFonts w:ascii="Times New Roman" w:eastAsia="Times New Roman" w:hAnsi="Times New Roman" w:cs="Times New Roman"/>
              <w:sz w:val="24"/>
              <w:szCs w:val="24"/>
              <w:lang w:val="en-AU"/>
            </w:rPr>
          </w:rPrChange>
        </w:rPr>
        <w:t xml:space="preserve"> or complete an incident notification form if available.</w:t>
      </w:r>
      <w:r w:rsidRPr="00E23F2A">
        <w:rPr>
          <w:rFonts w:asciiTheme="majorHAnsi" w:eastAsia="Times New Roman" w:hAnsiTheme="majorHAnsi" w:cs="Times New Roman"/>
          <w:sz w:val="24"/>
          <w:szCs w:val="24"/>
          <w:lang w:val="en-AU"/>
          <w:rPrChange w:id="3387" w:author="Melissa Hunt" w:date="2020-08-21T06:58:00Z">
            <w:rPr>
              <w:rFonts w:ascii="Times New Roman" w:eastAsia="Times New Roman" w:hAnsi="Times New Roman" w:cs="Times New Roman"/>
              <w:sz w:val="24"/>
              <w:szCs w:val="24"/>
              <w:lang w:val="en-AU"/>
            </w:rPr>
          </w:rPrChange>
        </w:rPr>
        <w:t xml:space="preserve"> </w:t>
      </w:r>
      <w:r w:rsidR="007C43BB" w:rsidRPr="00E23F2A">
        <w:rPr>
          <w:rFonts w:asciiTheme="majorHAnsi" w:eastAsia="Times New Roman" w:hAnsiTheme="majorHAnsi" w:cs="Times New Roman"/>
          <w:sz w:val="24"/>
          <w:szCs w:val="24"/>
          <w:lang w:val="en-AU"/>
          <w:rPrChange w:id="3388" w:author="Melissa Hunt" w:date="2020-08-21T06:58:00Z">
            <w:rPr>
              <w:rFonts w:ascii="Times New Roman" w:eastAsia="Times New Roman" w:hAnsi="Times New Roman" w:cs="Times New Roman"/>
              <w:sz w:val="24"/>
              <w:szCs w:val="24"/>
              <w:lang w:val="en-AU"/>
            </w:rPr>
          </w:rPrChange>
        </w:rPr>
        <w:t>At a minimum the information provided</w:t>
      </w:r>
      <w:r w:rsidRPr="00E23F2A">
        <w:rPr>
          <w:rFonts w:asciiTheme="majorHAnsi" w:eastAsia="Times New Roman" w:hAnsiTheme="majorHAnsi" w:cs="Times New Roman"/>
          <w:sz w:val="24"/>
          <w:szCs w:val="24"/>
          <w:lang w:val="en-AU"/>
          <w:rPrChange w:id="3389" w:author="Melissa Hunt" w:date="2020-08-21T06:58:00Z">
            <w:rPr>
              <w:rFonts w:ascii="Times New Roman" w:eastAsia="Times New Roman" w:hAnsi="Times New Roman" w:cs="Times New Roman"/>
              <w:sz w:val="24"/>
              <w:szCs w:val="24"/>
              <w:lang w:val="en-AU"/>
            </w:rPr>
          </w:rPrChange>
        </w:rPr>
        <w:t xml:space="preserve"> should </w:t>
      </w:r>
      <w:proofErr w:type="gramStart"/>
      <w:r w:rsidRPr="00E23F2A">
        <w:rPr>
          <w:rFonts w:asciiTheme="majorHAnsi" w:eastAsia="Times New Roman" w:hAnsiTheme="majorHAnsi" w:cs="Times New Roman"/>
          <w:sz w:val="24"/>
          <w:szCs w:val="24"/>
          <w:lang w:val="en-AU"/>
          <w:rPrChange w:id="3390" w:author="Melissa Hunt" w:date="2020-08-21T06:58:00Z">
            <w:rPr>
              <w:rFonts w:ascii="Times New Roman" w:eastAsia="Times New Roman" w:hAnsi="Times New Roman" w:cs="Times New Roman"/>
              <w:sz w:val="24"/>
              <w:szCs w:val="24"/>
              <w:lang w:val="en-AU"/>
            </w:rPr>
          </w:rPrChange>
        </w:rPr>
        <w:t>include</w:t>
      </w:r>
      <w:r w:rsidR="007D2E03" w:rsidRPr="00E23F2A">
        <w:rPr>
          <w:rFonts w:asciiTheme="majorHAnsi" w:eastAsia="Times New Roman" w:hAnsiTheme="majorHAnsi" w:cs="Times New Roman"/>
          <w:sz w:val="24"/>
          <w:szCs w:val="24"/>
          <w:lang w:val="en-AU"/>
          <w:rPrChange w:id="3391" w:author="Melissa Hunt" w:date="2020-08-21T06:58:00Z">
            <w:rPr>
              <w:rFonts w:ascii="Times New Roman" w:eastAsia="Times New Roman" w:hAnsi="Times New Roman" w:cs="Times New Roman"/>
              <w:sz w:val="24"/>
              <w:szCs w:val="24"/>
              <w:lang w:val="en-AU"/>
            </w:rPr>
          </w:rPrChange>
        </w:rPr>
        <w:t>:</w:t>
      </w:r>
      <w:proofErr w:type="gramEnd"/>
      <w:r w:rsidRPr="00E23F2A">
        <w:rPr>
          <w:rFonts w:asciiTheme="majorHAnsi" w:eastAsia="Times New Roman" w:hAnsiTheme="majorHAnsi" w:cs="Times New Roman"/>
          <w:sz w:val="24"/>
          <w:szCs w:val="24"/>
          <w:lang w:val="en-AU"/>
          <w:rPrChange w:id="3392" w:author="Melissa Hunt" w:date="2020-08-21T06:58:00Z">
            <w:rPr>
              <w:rFonts w:ascii="Times New Roman" w:eastAsia="Times New Roman" w:hAnsi="Times New Roman" w:cs="Times New Roman"/>
              <w:sz w:val="24"/>
              <w:szCs w:val="24"/>
              <w:lang w:val="en-AU"/>
            </w:rPr>
          </w:rPrChange>
        </w:rPr>
        <w:t xml:space="preserve"> names, dates, nature of the protected health information, the manner of the unauthorized use or disclosure and any written or electronic documentation concerning the incident. </w:t>
      </w:r>
    </w:p>
    <w:p w14:paraId="5DFB9138" w14:textId="77777777" w:rsidR="00C43FD2" w:rsidRPr="00E23F2A" w:rsidRDefault="00C43FD2" w:rsidP="00C43FD2">
      <w:pPr>
        <w:numPr>
          <w:ilvl w:val="0"/>
          <w:numId w:val="12"/>
        </w:numPr>
        <w:spacing w:before="100" w:beforeAutospacing="1" w:after="100" w:afterAutospacing="1" w:line="240" w:lineRule="auto"/>
        <w:rPr>
          <w:rFonts w:asciiTheme="majorHAnsi" w:eastAsia="Times New Roman" w:hAnsiTheme="majorHAnsi" w:cs="Times New Roman"/>
          <w:sz w:val="24"/>
          <w:szCs w:val="24"/>
          <w:rPrChange w:id="3393"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394" w:author="Melissa Hunt" w:date="2020-08-21T06:58:00Z">
            <w:rPr>
              <w:rFonts w:ascii="Times New Roman" w:eastAsia="Times New Roman" w:hAnsi="Times New Roman" w:cs="Times New Roman"/>
              <w:sz w:val="24"/>
              <w:szCs w:val="24"/>
              <w:lang w:val="en-AU"/>
            </w:rPr>
          </w:rPrChange>
        </w:rPr>
        <w:t xml:space="preserve">Upon receipt of potential breach incident, the Privacy </w:t>
      </w:r>
      <w:r w:rsidR="00A67E59" w:rsidRPr="00E23F2A">
        <w:rPr>
          <w:rFonts w:asciiTheme="majorHAnsi" w:eastAsia="Times New Roman" w:hAnsiTheme="majorHAnsi" w:cs="Times New Roman"/>
          <w:sz w:val="24"/>
          <w:szCs w:val="24"/>
          <w:lang w:val="en-AU"/>
          <w:rPrChange w:id="3395" w:author="Melissa Hunt" w:date="2020-08-21T06:58:00Z">
            <w:rPr>
              <w:rFonts w:ascii="Times New Roman" w:eastAsia="Times New Roman" w:hAnsi="Times New Roman" w:cs="Times New Roman"/>
              <w:sz w:val="24"/>
              <w:szCs w:val="24"/>
              <w:lang w:val="en-AU"/>
            </w:rPr>
          </w:rPrChange>
        </w:rPr>
        <w:t xml:space="preserve">&amp; Security </w:t>
      </w:r>
      <w:r w:rsidRPr="00E23F2A">
        <w:rPr>
          <w:rFonts w:asciiTheme="majorHAnsi" w:eastAsia="Times New Roman" w:hAnsiTheme="majorHAnsi" w:cs="Times New Roman"/>
          <w:sz w:val="24"/>
          <w:szCs w:val="24"/>
          <w:lang w:val="en-AU"/>
          <w:rPrChange w:id="3396" w:author="Melissa Hunt" w:date="2020-08-21T06:58:00Z">
            <w:rPr>
              <w:rFonts w:ascii="Times New Roman" w:eastAsia="Times New Roman" w:hAnsi="Times New Roman" w:cs="Times New Roman"/>
              <w:sz w:val="24"/>
              <w:szCs w:val="24"/>
              <w:lang w:val="en-AU"/>
            </w:rPr>
          </w:rPrChange>
        </w:rPr>
        <w:t xml:space="preserve">Official </w:t>
      </w:r>
      <w:r w:rsidR="007D2E03" w:rsidRPr="00E23F2A">
        <w:rPr>
          <w:rFonts w:asciiTheme="majorHAnsi" w:eastAsia="Times New Roman" w:hAnsiTheme="majorHAnsi" w:cs="Times New Roman"/>
          <w:sz w:val="24"/>
          <w:szCs w:val="24"/>
          <w:lang w:val="en-AU"/>
          <w:rPrChange w:id="3397" w:author="Melissa Hunt" w:date="2020-08-21T06:58:00Z">
            <w:rPr>
              <w:rFonts w:ascii="Times New Roman" w:eastAsia="Times New Roman" w:hAnsi="Times New Roman" w:cs="Times New Roman"/>
              <w:sz w:val="24"/>
              <w:szCs w:val="24"/>
              <w:lang w:val="en-AU"/>
            </w:rPr>
          </w:rPrChange>
        </w:rPr>
        <w:t>will</w:t>
      </w:r>
      <w:r w:rsidRPr="00E23F2A">
        <w:rPr>
          <w:rFonts w:asciiTheme="majorHAnsi" w:eastAsia="Times New Roman" w:hAnsiTheme="majorHAnsi" w:cs="Times New Roman"/>
          <w:sz w:val="24"/>
          <w:szCs w:val="24"/>
          <w:lang w:val="en-AU"/>
          <w:rPrChange w:id="3398" w:author="Melissa Hunt" w:date="2020-08-21T06:58:00Z">
            <w:rPr>
              <w:rFonts w:ascii="Times New Roman" w:eastAsia="Times New Roman" w:hAnsi="Times New Roman" w:cs="Times New Roman"/>
              <w:sz w:val="24"/>
              <w:szCs w:val="24"/>
              <w:lang w:val="en-AU"/>
            </w:rPr>
          </w:rPrChange>
        </w:rPr>
        <w:t xml:space="preserve"> promptly </w:t>
      </w:r>
      <w:proofErr w:type="gramStart"/>
      <w:r w:rsidRPr="00E23F2A">
        <w:rPr>
          <w:rFonts w:asciiTheme="majorHAnsi" w:eastAsia="Times New Roman" w:hAnsiTheme="majorHAnsi" w:cs="Times New Roman"/>
          <w:sz w:val="24"/>
          <w:szCs w:val="24"/>
          <w:lang w:val="en-AU"/>
          <w:rPrChange w:id="3399" w:author="Melissa Hunt" w:date="2020-08-21T06:58:00Z">
            <w:rPr>
              <w:rFonts w:ascii="Times New Roman" w:eastAsia="Times New Roman" w:hAnsi="Times New Roman" w:cs="Times New Roman"/>
              <w:sz w:val="24"/>
              <w:szCs w:val="24"/>
              <w:lang w:val="en-AU"/>
            </w:rPr>
          </w:rPrChange>
        </w:rPr>
        <w:t>conduct an investigation</w:t>
      </w:r>
      <w:proofErr w:type="gramEnd"/>
      <w:r w:rsidRPr="00E23F2A">
        <w:rPr>
          <w:rFonts w:asciiTheme="majorHAnsi" w:eastAsia="Times New Roman" w:hAnsiTheme="majorHAnsi" w:cs="Times New Roman"/>
          <w:sz w:val="24"/>
          <w:szCs w:val="24"/>
          <w:lang w:val="en-AU"/>
          <w:rPrChange w:id="3400" w:author="Melissa Hunt" w:date="2020-08-21T06:58:00Z">
            <w:rPr>
              <w:rFonts w:ascii="Times New Roman" w:eastAsia="Times New Roman" w:hAnsi="Times New Roman" w:cs="Times New Roman"/>
              <w:sz w:val="24"/>
              <w:szCs w:val="24"/>
              <w:lang w:val="en-AU"/>
            </w:rPr>
          </w:rPrChange>
        </w:rPr>
        <w:t xml:space="preserve"> and assess risk of incident.</w:t>
      </w:r>
    </w:p>
    <w:p w14:paraId="16FF03B0" w14:textId="77777777" w:rsidR="00C43FD2" w:rsidRPr="00E23F2A" w:rsidRDefault="00C43FD2" w:rsidP="00C43FD2">
      <w:pPr>
        <w:numPr>
          <w:ilvl w:val="0"/>
          <w:numId w:val="12"/>
        </w:numPr>
        <w:spacing w:before="100" w:beforeAutospacing="1" w:after="100" w:afterAutospacing="1" w:line="240" w:lineRule="auto"/>
        <w:rPr>
          <w:rFonts w:asciiTheme="majorHAnsi" w:eastAsia="Times New Roman" w:hAnsiTheme="majorHAnsi" w:cs="Times New Roman"/>
          <w:sz w:val="24"/>
          <w:szCs w:val="24"/>
          <w:rPrChange w:id="3401"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402" w:author="Melissa Hunt" w:date="2020-08-21T06:58:00Z">
            <w:rPr>
              <w:rFonts w:ascii="Times New Roman" w:eastAsia="Times New Roman" w:hAnsi="Times New Roman" w:cs="Times New Roman"/>
              <w:sz w:val="24"/>
              <w:szCs w:val="24"/>
              <w:lang w:val="en-AU"/>
            </w:rPr>
          </w:rPrChange>
        </w:rPr>
        <w:t xml:space="preserve">Privacy </w:t>
      </w:r>
      <w:r w:rsidR="00A67E59" w:rsidRPr="00E23F2A">
        <w:rPr>
          <w:rFonts w:asciiTheme="majorHAnsi" w:eastAsia="Times New Roman" w:hAnsiTheme="majorHAnsi" w:cs="Times New Roman"/>
          <w:sz w:val="24"/>
          <w:szCs w:val="24"/>
          <w:lang w:val="en-AU"/>
          <w:rPrChange w:id="3403" w:author="Melissa Hunt" w:date="2020-08-21T06:58:00Z">
            <w:rPr>
              <w:rFonts w:ascii="Times New Roman" w:eastAsia="Times New Roman" w:hAnsi="Times New Roman" w:cs="Times New Roman"/>
              <w:sz w:val="24"/>
              <w:szCs w:val="24"/>
              <w:lang w:val="en-AU"/>
            </w:rPr>
          </w:rPrChange>
        </w:rPr>
        <w:t xml:space="preserve">&amp; Security </w:t>
      </w:r>
      <w:r w:rsidRPr="00E23F2A">
        <w:rPr>
          <w:rFonts w:asciiTheme="majorHAnsi" w:eastAsia="Times New Roman" w:hAnsiTheme="majorHAnsi" w:cs="Times New Roman"/>
          <w:sz w:val="24"/>
          <w:szCs w:val="24"/>
          <w:lang w:val="en-AU"/>
          <w:rPrChange w:id="3404" w:author="Melissa Hunt" w:date="2020-08-21T06:58:00Z">
            <w:rPr>
              <w:rFonts w:ascii="Times New Roman" w:eastAsia="Times New Roman" w:hAnsi="Times New Roman" w:cs="Times New Roman"/>
              <w:sz w:val="24"/>
              <w:szCs w:val="24"/>
              <w:lang w:val="en-AU"/>
            </w:rPr>
          </w:rPrChange>
        </w:rPr>
        <w:t xml:space="preserve">Official </w:t>
      </w:r>
      <w:r w:rsidR="007D2E03" w:rsidRPr="00E23F2A">
        <w:rPr>
          <w:rFonts w:asciiTheme="majorHAnsi" w:eastAsia="Times New Roman" w:hAnsiTheme="majorHAnsi" w:cs="Times New Roman"/>
          <w:sz w:val="24"/>
          <w:szCs w:val="24"/>
          <w:lang w:val="en-AU"/>
          <w:rPrChange w:id="3405" w:author="Melissa Hunt" w:date="2020-08-21T06:58:00Z">
            <w:rPr>
              <w:rFonts w:ascii="Times New Roman" w:eastAsia="Times New Roman" w:hAnsi="Times New Roman" w:cs="Times New Roman"/>
              <w:sz w:val="24"/>
              <w:szCs w:val="24"/>
              <w:lang w:val="en-AU"/>
            </w:rPr>
          </w:rPrChange>
        </w:rPr>
        <w:t>will</w:t>
      </w:r>
      <w:r w:rsidRPr="00E23F2A">
        <w:rPr>
          <w:rFonts w:asciiTheme="majorHAnsi" w:eastAsia="Times New Roman" w:hAnsiTheme="majorHAnsi" w:cs="Times New Roman"/>
          <w:sz w:val="24"/>
          <w:szCs w:val="24"/>
          <w:lang w:val="en-AU"/>
          <w:rPrChange w:id="3406" w:author="Melissa Hunt" w:date="2020-08-21T06:58:00Z">
            <w:rPr>
              <w:rFonts w:ascii="Times New Roman" w:eastAsia="Times New Roman" w:hAnsi="Times New Roman" w:cs="Times New Roman"/>
              <w:sz w:val="24"/>
              <w:szCs w:val="24"/>
              <w:lang w:val="en-AU"/>
            </w:rPr>
          </w:rPrChange>
        </w:rPr>
        <w:t xml:space="preserve"> review contractual agreements with impacted covered entities to obtain reporting information, process and contact. </w:t>
      </w:r>
    </w:p>
    <w:p w14:paraId="503D3175" w14:textId="77777777" w:rsidR="000D3481" w:rsidRPr="00E23F2A" w:rsidRDefault="00C43FD2" w:rsidP="000D3481">
      <w:pPr>
        <w:numPr>
          <w:ilvl w:val="0"/>
          <w:numId w:val="12"/>
        </w:numPr>
        <w:spacing w:before="100" w:beforeAutospacing="1" w:after="100" w:afterAutospacing="1" w:line="240" w:lineRule="auto"/>
        <w:rPr>
          <w:rFonts w:asciiTheme="majorHAnsi" w:eastAsia="Times New Roman" w:hAnsiTheme="majorHAnsi" w:cs="Times New Roman"/>
          <w:sz w:val="24"/>
          <w:szCs w:val="24"/>
          <w:rPrChange w:id="3407"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408" w:author="Melissa Hunt" w:date="2020-08-21T06:58:00Z">
            <w:rPr>
              <w:rFonts w:ascii="Times New Roman" w:eastAsia="Times New Roman" w:hAnsi="Times New Roman" w:cs="Times New Roman"/>
              <w:sz w:val="24"/>
              <w:szCs w:val="24"/>
              <w:lang w:val="en-AU"/>
            </w:rPr>
          </w:rPrChange>
        </w:rPr>
        <w:t>The Privacy</w:t>
      </w:r>
      <w:r w:rsidR="00A67E59" w:rsidRPr="00E23F2A">
        <w:rPr>
          <w:rFonts w:asciiTheme="majorHAnsi" w:eastAsia="Times New Roman" w:hAnsiTheme="majorHAnsi" w:cs="Times New Roman"/>
          <w:sz w:val="24"/>
          <w:szCs w:val="24"/>
          <w:lang w:val="en-AU"/>
          <w:rPrChange w:id="3409" w:author="Melissa Hunt" w:date="2020-08-21T06:58:00Z">
            <w:rPr>
              <w:rFonts w:ascii="Times New Roman" w:eastAsia="Times New Roman" w:hAnsi="Times New Roman" w:cs="Times New Roman"/>
              <w:sz w:val="24"/>
              <w:szCs w:val="24"/>
              <w:lang w:val="en-AU"/>
            </w:rPr>
          </w:rPrChange>
        </w:rPr>
        <w:t xml:space="preserve"> &amp; Security</w:t>
      </w:r>
      <w:r w:rsidRPr="00E23F2A">
        <w:rPr>
          <w:rFonts w:asciiTheme="majorHAnsi" w:eastAsia="Times New Roman" w:hAnsiTheme="majorHAnsi" w:cs="Times New Roman"/>
          <w:sz w:val="24"/>
          <w:szCs w:val="24"/>
          <w:lang w:val="en-AU"/>
          <w:rPrChange w:id="3410" w:author="Melissa Hunt" w:date="2020-08-21T06:58:00Z">
            <w:rPr>
              <w:rFonts w:ascii="Times New Roman" w:eastAsia="Times New Roman" w:hAnsi="Times New Roman" w:cs="Times New Roman"/>
              <w:sz w:val="24"/>
              <w:szCs w:val="24"/>
              <w:lang w:val="en-AU"/>
            </w:rPr>
          </w:rPrChange>
        </w:rPr>
        <w:t xml:space="preserve"> Official </w:t>
      </w:r>
      <w:r w:rsidR="007D2E03" w:rsidRPr="00E23F2A">
        <w:rPr>
          <w:rFonts w:asciiTheme="majorHAnsi" w:eastAsia="Times New Roman" w:hAnsiTheme="majorHAnsi" w:cs="Times New Roman"/>
          <w:sz w:val="24"/>
          <w:szCs w:val="24"/>
          <w:lang w:val="en-AU"/>
          <w:rPrChange w:id="3411" w:author="Melissa Hunt" w:date="2020-08-21T06:58:00Z">
            <w:rPr>
              <w:rFonts w:ascii="Times New Roman" w:eastAsia="Times New Roman" w:hAnsi="Times New Roman" w:cs="Times New Roman"/>
              <w:sz w:val="24"/>
              <w:szCs w:val="24"/>
              <w:lang w:val="en-AU"/>
            </w:rPr>
          </w:rPrChange>
        </w:rPr>
        <w:t>will</w:t>
      </w:r>
      <w:r w:rsidRPr="00E23F2A">
        <w:rPr>
          <w:rFonts w:asciiTheme="majorHAnsi" w:eastAsia="Times New Roman" w:hAnsiTheme="majorHAnsi" w:cs="Times New Roman"/>
          <w:sz w:val="24"/>
          <w:szCs w:val="24"/>
          <w:lang w:val="en-AU"/>
          <w:rPrChange w:id="3412" w:author="Melissa Hunt" w:date="2020-08-21T06:58:00Z">
            <w:rPr>
              <w:rFonts w:ascii="Times New Roman" w:eastAsia="Times New Roman" w:hAnsi="Times New Roman" w:cs="Times New Roman"/>
              <w:sz w:val="24"/>
              <w:szCs w:val="24"/>
              <w:lang w:val="en-AU"/>
            </w:rPr>
          </w:rPrChange>
        </w:rPr>
        <w:t xml:space="preserve"> report the privacy incident to </w:t>
      </w:r>
      <w:r w:rsidR="00E30C8A" w:rsidRPr="00E23F2A">
        <w:rPr>
          <w:rFonts w:asciiTheme="majorHAnsi" w:eastAsia="Times New Roman" w:hAnsiTheme="majorHAnsi" w:cs="Times New Roman"/>
          <w:sz w:val="24"/>
          <w:szCs w:val="24"/>
          <w:lang w:val="en-AU"/>
          <w:rPrChange w:id="3413" w:author="Melissa Hunt" w:date="2020-08-21T06:58:00Z">
            <w:rPr>
              <w:rFonts w:ascii="Times New Roman" w:eastAsia="Times New Roman" w:hAnsi="Times New Roman" w:cs="Times New Roman"/>
              <w:sz w:val="24"/>
              <w:szCs w:val="24"/>
              <w:lang w:val="en-AU"/>
            </w:rPr>
          </w:rPrChange>
        </w:rPr>
        <w:t>the covered entity’s</w:t>
      </w:r>
      <w:r w:rsidRPr="00E23F2A">
        <w:rPr>
          <w:rFonts w:asciiTheme="majorHAnsi" w:eastAsia="Times New Roman" w:hAnsiTheme="majorHAnsi" w:cs="Times New Roman"/>
          <w:sz w:val="24"/>
          <w:szCs w:val="24"/>
          <w:lang w:val="en-AU"/>
          <w:rPrChange w:id="3414" w:author="Melissa Hunt" w:date="2020-08-21T06:58:00Z">
            <w:rPr>
              <w:rFonts w:ascii="Times New Roman" w:eastAsia="Times New Roman" w:hAnsi="Times New Roman" w:cs="Times New Roman"/>
              <w:sz w:val="24"/>
              <w:szCs w:val="24"/>
              <w:lang w:val="en-AU"/>
            </w:rPr>
          </w:rPrChange>
        </w:rPr>
        <w:t xml:space="preserve"> Privacy office as quickly as discovery of the breach but not later than </w:t>
      </w:r>
      <w:r w:rsidR="00E30C8A" w:rsidRPr="00E23F2A">
        <w:rPr>
          <w:rFonts w:asciiTheme="majorHAnsi" w:eastAsia="Times New Roman" w:hAnsiTheme="majorHAnsi" w:cs="Times New Roman"/>
          <w:sz w:val="24"/>
          <w:szCs w:val="24"/>
          <w:lang w:val="en-AU"/>
          <w:rPrChange w:id="3415" w:author="Melissa Hunt" w:date="2020-08-21T06:58:00Z">
            <w:rPr>
              <w:rFonts w:ascii="Times New Roman" w:eastAsia="Times New Roman" w:hAnsi="Times New Roman" w:cs="Times New Roman"/>
              <w:sz w:val="24"/>
              <w:szCs w:val="24"/>
              <w:lang w:val="en-AU"/>
            </w:rPr>
          </w:rPrChange>
        </w:rPr>
        <w:t>timeframes indicated within covered entity Business Associate agreement.</w:t>
      </w:r>
    </w:p>
    <w:p w14:paraId="569F2A06" w14:textId="77777777" w:rsidR="000D3481" w:rsidRPr="00E23F2A" w:rsidRDefault="00C43FD2" w:rsidP="000D3481">
      <w:pPr>
        <w:numPr>
          <w:ilvl w:val="0"/>
          <w:numId w:val="12"/>
        </w:numPr>
        <w:spacing w:before="100" w:beforeAutospacing="1" w:after="100" w:afterAutospacing="1" w:line="240" w:lineRule="auto"/>
        <w:rPr>
          <w:rFonts w:asciiTheme="majorHAnsi" w:eastAsia="Times New Roman" w:hAnsiTheme="majorHAnsi" w:cs="Times New Roman"/>
          <w:sz w:val="24"/>
          <w:szCs w:val="24"/>
          <w:rPrChange w:id="3416"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417" w:author="Melissa Hunt" w:date="2020-08-21T06:58:00Z">
            <w:rPr>
              <w:rFonts w:ascii="Times New Roman" w:eastAsia="Times New Roman" w:hAnsi="Times New Roman" w:cs="Times New Roman"/>
              <w:sz w:val="24"/>
              <w:szCs w:val="24"/>
              <w:lang w:val="en-AU"/>
            </w:rPr>
          </w:rPrChange>
        </w:rPr>
        <w:t>The Privacy</w:t>
      </w:r>
      <w:r w:rsidR="00A67E59" w:rsidRPr="00E23F2A">
        <w:rPr>
          <w:rFonts w:asciiTheme="majorHAnsi" w:eastAsia="Times New Roman" w:hAnsiTheme="majorHAnsi" w:cs="Times New Roman"/>
          <w:sz w:val="24"/>
          <w:szCs w:val="24"/>
          <w:lang w:val="en-AU"/>
          <w:rPrChange w:id="3418" w:author="Melissa Hunt" w:date="2020-08-21T06:58:00Z">
            <w:rPr>
              <w:rFonts w:ascii="Times New Roman" w:eastAsia="Times New Roman" w:hAnsi="Times New Roman" w:cs="Times New Roman"/>
              <w:sz w:val="24"/>
              <w:szCs w:val="24"/>
              <w:lang w:val="en-AU"/>
            </w:rPr>
          </w:rPrChange>
        </w:rPr>
        <w:t xml:space="preserve"> &amp; Security</w:t>
      </w:r>
      <w:r w:rsidRPr="00E23F2A">
        <w:rPr>
          <w:rFonts w:asciiTheme="majorHAnsi" w:eastAsia="Times New Roman" w:hAnsiTheme="majorHAnsi" w:cs="Times New Roman"/>
          <w:sz w:val="24"/>
          <w:szCs w:val="24"/>
          <w:lang w:val="en-AU"/>
          <w:rPrChange w:id="3419" w:author="Melissa Hunt" w:date="2020-08-21T06:58:00Z">
            <w:rPr>
              <w:rFonts w:ascii="Times New Roman" w:eastAsia="Times New Roman" w:hAnsi="Times New Roman" w:cs="Times New Roman"/>
              <w:sz w:val="24"/>
              <w:szCs w:val="24"/>
              <w:lang w:val="en-AU"/>
            </w:rPr>
          </w:rPrChange>
        </w:rPr>
        <w:t xml:space="preserve"> Official </w:t>
      </w:r>
      <w:r w:rsidR="007D2E03" w:rsidRPr="00E23F2A">
        <w:rPr>
          <w:rFonts w:asciiTheme="majorHAnsi" w:eastAsia="Times New Roman" w:hAnsiTheme="majorHAnsi" w:cs="Times New Roman"/>
          <w:sz w:val="24"/>
          <w:szCs w:val="24"/>
          <w:lang w:val="en-AU"/>
          <w:rPrChange w:id="3420" w:author="Melissa Hunt" w:date="2020-08-21T06:58:00Z">
            <w:rPr>
              <w:rFonts w:ascii="Times New Roman" w:eastAsia="Times New Roman" w:hAnsi="Times New Roman" w:cs="Times New Roman"/>
              <w:sz w:val="24"/>
              <w:szCs w:val="24"/>
              <w:lang w:val="en-AU"/>
            </w:rPr>
          </w:rPrChange>
        </w:rPr>
        <w:t>will</w:t>
      </w:r>
      <w:r w:rsidRPr="00E23F2A">
        <w:rPr>
          <w:rFonts w:asciiTheme="majorHAnsi" w:eastAsia="Times New Roman" w:hAnsiTheme="majorHAnsi" w:cs="Times New Roman"/>
          <w:sz w:val="24"/>
          <w:szCs w:val="24"/>
          <w:lang w:val="en-AU"/>
          <w:rPrChange w:id="3421" w:author="Melissa Hunt" w:date="2020-08-21T06:58:00Z">
            <w:rPr>
              <w:rFonts w:ascii="Times New Roman" w:eastAsia="Times New Roman" w:hAnsi="Times New Roman" w:cs="Times New Roman"/>
              <w:sz w:val="24"/>
              <w:szCs w:val="24"/>
              <w:lang w:val="en-AU"/>
            </w:rPr>
          </w:rPrChange>
        </w:rPr>
        <w:t xml:space="preserve"> provide </w:t>
      </w:r>
      <w:r w:rsidR="00E30C8A" w:rsidRPr="00E23F2A">
        <w:rPr>
          <w:rFonts w:asciiTheme="majorHAnsi" w:eastAsia="Times New Roman" w:hAnsiTheme="majorHAnsi" w:cs="Times New Roman"/>
          <w:sz w:val="24"/>
          <w:szCs w:val="24"/>
          <w:lang w:val="en-AU"/>
          <w:rPrChange w:id="3422" w:author="Melissa Hunt" w:date="2020-08-21T06:58:00Z">
            <w:rPr>
              <w:rFonts w:ascii="Times New Roman" w:eastAsia="Times New Roman" w:hAnsi="Times New Roman" w:cs="Times New Roman"/>
              <w:sz w:val="24"/>
              <w:szCs w:val="24"/>
              <w:lang w:val="en-AU"/>
            </w:rPr>
          </w:rPrChange>
        </w:rPr>
        <w:t xml:space="preserve">the covered entity </w:t>
      </w:r>
      <w:r w:rsidRPr="00E23F2A">
        <w:rPr>
          <w:rFonts w:asciiTheme="majorHAnsi" w:eastAsia="Times New Roman" w:hAnsiTheme="majorHAnsi" w:cs="Times New Roman"/>
          <w:sz w:val="24"/>
          <w:szCs w:val="24"/>
          <w:lang w:val="en-AU"/>
          <w:rPrChange w:id="3423" w:author="Melissa Hunt" w:date="2020-08-21T06:58:00Z">
            <w:rPr>
              <w:rFonts w:ascii="Times New Roman" w:eastAsia="Times New Roman" w:hAnsi="Times New Roman" w:cs="Times New Roman"/>
              <w:sz w:val="24"/>
              <w:szCs w:val="24"/>
              <w:lang w:val="en-AU"/>
            </w:rPr>
          </w:rPrChange>
        </w:rPr>
        <w:t xml:space="preserve">the following information regarding the suspected / alleged privacy </w:t>
      </w:r>
      <w:r w:rsidR="00A67E59" w:rsidRPr="00E23F2A">
        <w:rPr>
          <w:rFonts w:asciiTheme="majorHAnsi" w:eastAsia="Times New Roman" w:hAnsiTheme="majorHAnsi" w:cs="Times New Roman"/>
          <w:sz w:val="24"/>
          <w:szCs w:val="24"/>
          <w:lang w:val="en-AU"/>
          <w:rPrChange w:id="3424" w:author="Melissa Hunt" w:date="2020-08-21T06:58:00Z">
            <w:rPr>
              <w:rFonts w:ascii="Times New Roman" w:eastAsia="Times New Roman" w:hAnsi="Times New Roman" w:cs="Times New Roman"/>
              <w:sz w:val="24"/>
              <w:szCs w:val="24"/>
              <w:lang w:val="en-AU"/>
            </w:rPr>
          </w:rPrChange>
        </w:rPr>
        <w:t xml:space="preserve">and/or security </w:t>
      </w:r>
      <w:r w:rsidRPr="00E23F2A">
        <w:rPr>
          <w:rFonts w:asciiTheme="majorHAnsi" w:eastAsia="Times New Roman" w:hAnsiTheme="majorHAnsi" w:cs="Times New Roman"/>
          <w:sz w:val="24"/>
          <w:szCs w:val="24"/>
          <w:lang w:val="en-AU"/>
          <w:rPrChange w:id="3425" w:author="Melissa Hunt" w:date="2020-08-21T06:58:00Z">
            <w:rPr>
              <w:rFonts w:ascii="Times New Roman" w:eastAsia="Times New Roman" w:hAnsi="Times New Roman" w:cs="Times New Roman"/>
              <w:sz w:val="24"/>
              <w:szCs w:val="24"/>
              <w:lang w:val="en-AU"/>
            </w:rPr>
          </w:rPrChange>
        </w:rPr>
        <w:t>breach: identification of each individual whose unsecured protected health information has alleged to have been accessed, acquired or disclosed, a description of the event, date of potential breach, type of protected health information involved in incident, any preliminary steps that have been taken to mitigate the dam</w:t>
      </w:r>
      <w:r w:rsidR="00690BA1" w:rsidRPr="00E23F2A">
        <w:rPr>
          <w:rFonts w:asciiTheme="majorHAnsi" w:eastAsia="Times New Roman" w:hAnsiTheme="majorHAnsi" w:cs="Times New Roman"/>
          <w:sz w:val="24"/>
          <w:szCs w:val="24"/>
          <w:lang w:val="en-AU"/>
          <w:rPrChange w:id="3426" w:author="Melissa Hunt" w:date="2020-08-21T06:58:00Z">
            <w:rPr>
              <w:rFonts w:ascii="Times New Roman" w:eastAsia="Times New Roman" w:hAnsi="Times New Roman" w:cs="Times New Roman"/>
              <w:sz w:val="24"/>
              <w:szCs w:val="24"/>
              <w:lang w:val="en-AU"/>
            </w:rPr>
          </w:rPrChange>
        </w:rPr>
        <w:t>age</w:t>
      </w:r>
      <w:r w:rsidRPr="00E23F2A">
        <w:rPr>
          <w:rFonts w:asciiTheme="majorHAnsi" w:eastAsia="Times New Roman" w:hAnsiTheme="majorHAnsi" w:cs="Times New Roman"/>
          <w:sz w:val="24"/>
          <w:szCs w:val="24"/>
          <w:lang w:val="en-AU"/>
          <w:rPrChange w:id="3427" w:author="Melissa Hunt" w:date="2020-08-21T06:58:00Z">
            <w:rPr>
              <w:rFonts w:ascii="Times New Roman" w:eastAsia="Times New Roman" w:hAnsi="Times New Roman" w:cs="Times New Roman"/>
              <w:sz w:val="24"/>
              <w:szCs w:val="24"/>
              <w:lang w:val="en-AU"/>
            </w:rPr>
          </w:rPrChange>
        </w:rPr>
        <w:t xml:space="preserve"> and description of in</w:t>
      </w:r>
      <w:r w:rsidR="007D2E03" w:rsidRPr="00E23F2A">
        <w:rPr>
          <w:rFonts w:asciiTheme="majorHAnsi" w:eastAsia="Times New Roman" w:hAnsiTheme="majorHAnsi" w:cs="Times New Roman"/>
          <w:sz w:val="24"/>
          <w:szCs w:val="24"/>
          <w:lang w:val="en-AU"/>
          <w:rPrChange w:id="3428" w:author="Melissa Hunt" w:date="2020-08-21T06:58:00Z">
            <w:rPr>
              <w:rFonts w:ascii="Times New Roman" w:eastAsia="Times New Roman" w:hAnsi="Times New Roman" w:cs="Times New Roman"/>
              <w:sz w:val="24"/>
              <w:szCs w:val="24"/>
              <w:lang w:val="en-AU"/>
            </w:rPr>
          </w:rPrChange>
        </w:rPr>
        <w:t>vestigatory steps taken to date or complete an incident notification form provided by a covered entity.</w:t>
      </w:r>
      <w:r w:rsidRPr="00E23F2A">
        <w:rPr>
          <w:rFonts w:asciiTheme="majorHAnsi" w:eastAsia="Times New Roman" w:hAnsiTheme="majorHAnsi" w:cs="Times New Roman"/>
          <w:sz w:val="24"/>
          <w:szCs w:val="24"/>
          <w:lang w:val="en-AU"/>
          <w:rPrChange w:id="3429" w:author="Melissa Hunt" w:date="2020-08-21T06:58:00Z">
            <w:rPr>
              <w:rFonts w:ascii="Times New Roman" w:eastAsia="Times New Roman" w:hAnsi="Times New Roman" w:cs="Times New Roman"/>
              <w:sz w:val="24"/>
              <w:szCs w:val="24"/>
              <w:lang w:val="en-AU"/>
            </w:rPr>
          </w:rPrChange>
        </w:rPr>
        <w:t xml:space="preserve"> </w:t>
      </w:r>
    </w:p>
    <w:p w14:paraId="331BFDD3" w14:textId="77777777" w:rsidR="000D3481" w:rsidRPr="00E23F2A" w:rsidRDefault="00C43FD2" w:rsidP="000D3481">
      <w:pPr>
        <w:numPr>
          <w:ilvl w:val="0"/>
          <w:numId w:val="12"/>
        </w:numPr>
        <w:spacing w:before="100" w:beforeAutospacing="1" w:after="100" w:afterAutospacing="1" w:line="240" w:lineRule="auto"/>
        <w:rPr>
          <w:rFonts w:asciiTheme="majorHAnsi" w:eastAsia="Times New Roman" w:hAnsiTheme="majorHAnsi" w:cs="Times New Roman"/>
          <w:sz w:val="24"/>
          <w:szCs w:val="24"/>
          <w:rPrChange w:id="3430"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431" w:author="Melissa Hunt" w:date="2020-08-21T06:58:00Z">
            <w:rPr>
              <w:rFonts w:ascii="Times New Roman" w:eastAsia="Times New Roman" w:hAnsi="Times New Roman" w:cs="Times New Roman"/>
              <w:sz w:val="24"/>
              <w:szCs w:val="24"/>
              <w:lang w:val="en-AU"/>
            </w:rPr>
          </w:rPrChange>
        </w:rPr>
        <w:t xml:space="preserve">The Privacy </w:t>
      </w:r>
      <w:r w:rsidR="00A67E59" w:rsidRPr="00E23F2A">
        <w:rPr>
          <w:rFonts w:asciiTheme="majorHAnsi" w:eastAsia="Times New Roman" w:hAnsiTheme="majorHAnsi" w:cs="Times New Roman"/>
          <w:sz w:val="24"/>
          <w:szCs w:val="24"/>
          <w:lang w:val="en-AU"/>
          <w:rPrChange w:id="3432" w:author="Melissa Hunt" w:date="2020-08-21T06:58:00Z">
            <w:rPr>
              <w:rFonts w:ascii="Times New Roman" w:eastAsia="Times New Roman" w:hAnsi="Times New Roman" w:cs="Times New Roman"/>
              <w:sz w:val="24"/>
              <w:szCs w:val="24"/>
              <w:lang w:val="en-AU"/>
            </w:rPr>
          </w:rPrChange>
        </w:rPr>
        <w:t xml:space="preserve">&amp; Security </w:t>
      </w:r>
      <w:r w:rsidRPr="00E23F2A">
        <w:rPr>
          <w:rFonts w:asciiTheme="majorHAnsi" w:eastAsia="Times New Roman" w:hAnsiTheme="majorHAnsi" w:cs="Times New Roman"/>
          <w:sz w:val="24"/>
          <w:szCs w:val="24"/>
          <w:lang w:val="en-AU"/>
          <w:rPrChange w:id="3433" w:author="Melissa Hunt" w:date="2020-08-21T06:58:00Z">
            <w:rPr>
              <w:rFonts w:ascii="Times New Roman" w:eastAsia="Times New Roman" w:hAnsi="Times New Roman" w:cs="Times New Roman"/>
              <w:sz w:val="24"/>
              <w:szCs w:val="24"/>
              <w:lang w:val="en-AU"/>
            </w:rPr>
          </w:rPrChange>
        </w:rPr>
        <w:t xml:space="preserve">Official </w:t>
      </w:r>
      <w:r w:rsidR="007D2E03" w:rsidRPr="00E23F2A">
        <w:rPr>
          <w:rFonts w:asciiTheme="majorHAnsi" w:eastAsia="Times New Roman" w:hAnsiTheme="majorHAnsi" w:cs="Times New Roman"/>
          <w:sz w:val="24"/>
          <w:szCs w:val="24"/>
          <w:lang w:val="en-AU"/>
          <w:rPrChange w:id="3434" w:author="Melissa Hunt" w:date="2020-08-21T06:58:00Z">
            <w:rPr>
              <w:rFonts w:ascii="Times New Roman" w:eastAsia="Times New Roman" w:hAnsi="Times New Roman" w:cs="Times New Roman"/>
              <w:sz w:val="24"/>
              <w:szCs w:val="24"/>
              <w:lang w:val="en-AU"/>
            </w:rPr>
          </w:rPrChange>
        </w:rPr>
        <w:t>will</w:t>
      </w:r>
      <w:r w:rsidRPr="00E23F2A">
        <w:rPr>
          <w:rFonts w:asciiTheme="majorHAnsi" w:eastAsia="Times New Roman" w:hAnsiTheme="majorHAnsi" w:cs="Times New Roman"/>
          <w:sz w:val="24"/>
          <w:szCs w:val="24"/>
          <w:lang w:val="en-AU"/>
          <w:rPrChange w:id="3435" w:author="Melissa Hunt" w:date="2020-08-21T06:58:00Z">
            <w:rPr>
              <w:rFonts w:ascii="Times New Roman" w:eastAsia="Times New Roman" w:hAnsi="Times New Roman" w:cs="Times New Roman"/>
              <w:sz w:val="24"/>
              <w:szCs w:val="24"/>
              <w:lang w:val="en-AU"/>
            </w:rPr>
          </w:rPrChange>
        </w:rPr>
        <w:t xml:space="preserve"> cooperate and assist </w:t>
      </w:r>
      <w:r w:rsidR="00E30C8A" w:rsidRPr="00E23F2A">
        <w:rPr>
          <w:rFonts w:asciiTheme="majorHAnsi" w:eastAsia="Times New Roman" w:hAnsiTheme="majorHAnsi" w:cs="Times New Roman"/>
          <w:sz w:val="24"/>
          <w:szCs w:val="24"/>
          <w:lang w:val="en-AU"/>
          <w:rPrChange w:id="3436" w:author="Melissa Hunt" w:date="2020-08-21T06:58:00Z">
            <w:rPr>
              <w:rFonts w:ascii="Times New Roman" w:eastAsia="Times New Roman" w:hAnsi="Times New Roman" w:cs="Times New Roman"/>
              <w:sz w:val="24"/>
              <w:szCs w:val="24"/>
              <w:lang w:val="en-AU"/>
            </w:rPr>
          </w:rPrChange>
        </w:rPr>
        <w:t>the covered entity’s</w:t>
      </w:r>
      <w:r w:rsidRPr="00E23F2A">
        <w:rPr>
          <w:rFonts w:asciiTheme="majorHAnsi" w:eastAsia="Times New Roman" w:hAnsiTheme="majorHAnsi" w:cs="Times New Roman"/>
          <w:sz w:val="24"/>
          <w:szCs w:val="24"/>
          <w:lang w:val="en-AU"/>
          <w:rPrChange w:id="3437" w:author="Melissa Hunt" w:date="2020-08-21T06:58:00Z">
            <w:rPr>
              <w:rFonts w:ascii="Times New Roman" w:eastAsia="Times New Roman" w:hAnsi="Times New Roman" w:cs="Times New Roman"/>
              <w:sz w:val="24"/>
              <w:szCs w:val="24"/>
              <w:lang w:val="en-AU"/>
            </w:rPr>
          </w:rPrChange>
        </w:rPr>
        <w:t xml:space="preserve"> Privacy Office with mitigation of risk of harm, required notifications, implementation of any corrective actions, &amp; retraining of associates. </w:t>
      </w:r>
      <w:r w:rsidR="00E30C8A" w:rsidRPr="00E23F2A">
        <w:rPr>
          <w:rFonts w:asciiTheme="majorHAnsi" w:eastAsia="Times New Roman" w:hAnsiTheme="majorHAnsi" w:cs="Times New Roman"/>
          <w:sz w:val="24"/>
          <w:szCs w:val="24"/>
          <w:lang w:val="en-AU"/>
          <w:rPrChange w:id="3438" w:author="Melissa Hunt" w:date="2020-08-21T06:58:00Z">
            <w:rPr>
              <w:rFonts w:ascii="Times New Roman" w:eastAsia="Times New Roman" w:hAnsi="Times New Roman" w:cs="Times New Roman"/>
              <w:sz w:val="24"/>
              <w:szCs w:val="24"/>
              <w:lang w:val="en-AU"/>
            </w:rPr>
          </w:rPrChange>
        </w:rPr>
        <w:t>Review of the executed Business Associate Agreement will also assist with responsibilities and obligations regarding notification methods and contents.</w:t>
      </w:r>
    </w:p>
    <w:p w14:paraId="53E552BB" w14:textId="77777777" w:rsidR="00C43FD2" w:rsidRPr="00E23F2A" w:rsidRDefault="00C43FD2">
      <w:pPr>
        <w:numPr>
          <w:ilvl w:val="0"/>
          <w:numId w:val="12"/>
        </w:numPr>
        <w:spacing w:before="100" w:beforeAutospacing="1" w:after="100" w:afterAutospacing="1" w:line="240" w:lineRule="auto"/>
        <w:rPr>
          <w:rFonts w:asciiTheme="majorHAnsi" w:eastAsia="Times New Roman" w:hAnsiTheme="majorHAnsi" w:cs="Times New Roman"/>
          <w:sz w:val="24"/>
          <w:szCs w:val="24"/>
          <w:rPrChange w:id="3439"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440" w:author="Melissa Hunt" w:date="2020-08-21T06:58:00Z">
            <w:rPr>
              <w:rFonts w:ascii="Times New Roman" w:eastAsia="Times New Roman" w:hAnsi="Times New Roman" w:cs="Times New Roman"/>
              <w:sz w:val="24"/>
              <w:szCs w:val="24"/>
              <w:lang w:val="en-AU"/>
            </w:rPr>
          </w:rPrChange>
        </w:rPr>
        <w:t xml:space="preserve">The Privacy </w:t>
      </w:r>
      <w:r w:rsidR="00A67E59" w:rsidRPr="00E23F2A">
        <w:rPr>
          <w:rFonts w:asciiTheme="majorHAnsi" w:eastAsia="Times New Roman" w:hAnsiTheme="majorHAnsi" w:cs="Times New Roman"/>
          <w:sz w:val="24"/>
          <w:szCs w:val="24"/>
          <w:lang w:val="en-AU"/>
          <w:rPrChange w:id="3441" w:author="Melissa Hunt" w:date="2020-08-21T06:58:00Z">
            <w:rPr>
              <w:rFonts w:ascii="Times New Roman" w:eastAsia="Times New Roman" w:hAnsi="Times New Roman" w:cs="Times New Roman"/>
              <w:sz w:val="24"/>
              <w:szCs w:val="24"/>
              <w:lang w:val="en-AU"/>
            </w:rPr>
          </w:rPrChange>
        </w:rPr>
        <w:t xml:space="preserve">&amp; Security </w:t>
      </w:r>
      <w:r w:rsidRPr="00E23F2A">
        <w:rPr>
          <w:rFonts w:asciiTheme="majorHAnsi" w:eastAsia="Times New Roman" w:hAnsiTheme="majorHAnsi" w:cs="Times New Roman"/>
          <w:sz w:val="24"/>
          <w:szCs w:val="24"/>
          <w:lang w:val="en-AU"/>
          <w:rPrChange w:id="3442" w:author="Melissa Hunt" w:date="2020-08-21T06:58:00Z">
            <w:rPr>
              <w:rFonts w:ascii="Times New Roman" w:eastAsia="Times New Roman" w:hAnsi="Times New Roman" w:cs="Times New Roman"/>
              <w:sz w:val="24"/>
              <w:szCs w:val="24"/>
              <w:lang w:val="en-AU"/>
            </w:rPr>
          </w:rPrChange>
        </w:rPr>
        <w:t xml:space="preserve">Official </w:t>
      </w:r>
      <w:r w:rsidR="007D2E03" w:rsidRPr="00E23F2A">
        <w:rPr>
          <w:rFonts w:asciiTheme="majorHAnsi" w:eastAsia="Times New Roman" w:hAnsiTheme="majorHAnsi" w:cs="Times New Roman"/>
          <w:sz w:val="24"/>
          <w:szCs w:val="24"/>
          <w:lang w:val="en-AU"/>
          <w:rPrChange w:id="3443" w:author="Melissa Hunt" w:date="2020-08-21T06:58:00Z">
            <w:rPr>
              <w:rFonts w:ascii="Times New Roman" w:eastAsia="Times New Roman" w:hAnsi="Times New Roman" w:cs="Times New Roman"/>
              <w:sz w:val="24"/>
              <w:szCs w:val="24"/>
              <w:lang w:val="en-AU"/>
            </w:rPr>
          </w:rPrChange>
        </w:rPr>
        <w:t>will</w:t>
      </w:r>
      <w:r w:rsidRPr="00E23F2A">
        <w:rPr>
          <w:rFonts w:asciiTheme="majorHAnsi" w:eastAsia="Times New Roman" w:hAnsiTheme="majorHAnsi" w:cs="Times New Roman"/>
          <w:sz w:val="24"/>
          <w:szCs w:val="24"/>
          <w:lang w:val="en-AU"/>
          <w:rPrChange w:id="3444" w:author="Melissa Hunt" w:date="2020-08-21T06:58:00Z">
            <w:rPr>
              <w:rFonts w:ascii="Times New Roman" w:eastAsia="Times New Roman" w:hAnsi="Times New Roman" w:cs="Times New Roman"/>
              <w:sz w:val="24"/>
              <w:szCs w:val="24"/>
              <w:lang w:val="en-AU"/>
            </w:rPr>
          </w:rPrChange>
        </w:rPr>
        <w:t xml:space="preserve"> document all actions of every incident in detail and retain documentation for a period of at least six years</w:t>
      </w:r>
      <w:r w:rsidR="007D2E03" w:rsidRPr="00E23F2A">
        <w:rPr>
          <w:rFonts w:asciiTheme="majorHAnsi" w:eastAsia="Times New Roman" w:hAnsiTheme="majorHAnsi" w:cs="Times New Roman"/>
          <w:sz w:val="24"/>
          <w:szCs w:val="24"/>
          <w:lang w:val="en-AU"/>
          <w:rPrChange w:id="3445" w:author="Melissa Hunt" w:date="2020-08-21T06:58:00Z">
            <w:rPr>
              <w:rFonts w:ascii="Times New Roman" w:eastAsia="Times New Roman" w:hAnsi="Times New Roman" w:cs="Times New Roman"/>
              <w:sz w:val="24"/>
              <w:szCs w:val="24"/>
              <w:lang w:val="en-AU"/>
            </w:rPr>
          </w:rPrChange>
        </w:rPr>
        <w:t xml:space="preserve"> or follow agency retention requirements</w:t>
      </w:r>
      <w:r w:rsidRPr="00E23F2A">
        <w:rPr>
          <w:rFonts w:asciiTheme="majorHAnsi" w:eastAsia="Times New Roman" w:hAnsiTheme="majorHAnsi" w:cs="Times New Roman"/>
          <w:sz w:val="24"/>
          <w:szCs w:val="24"/>
          <w:lang w:val="en-AU"/>
          <w:rPrChange w:id="3446" w:author="Melissa Hunt" w:date="2020-08-21T06:58:00Z">
            <w:rPr>
              <w:rFonts w:ascii="Times New Roman" w:eastAsia="Times New Roman" w:hAnsi="Times New Roman" w:cs="Times New Roman"/>
              <w:sz w:val="24"/>
              <w:szCs w:val="24"/>
              <w:lang w:val="en-AU"/>
            </w:rPr>
          </w:rPrChange>
        </w:rPr>
        <w:t>.</w:t>
      </w:r>
    </w:p>
    <w:p w14:paraId="1FA3A9ED" w14:textId="77777777" w:rsidR="00C43FD2" w:rsidRPr="00E23F2A" w:rsidRDefault="00C43FD2" w:rsidP="00C43FD2">
      <w:pPr>
        <w:spacing w:before="100" w:beforeAutospacing="1" w:after="100" w:afterAutospacing="1" w:line="240" w:lineRule="auto"/>
        <w:ind w:left="720"/>
        <w:rPr>
          <w:rFonts w:asciiTheme="majorHAnsi" w:eastAsia="Times New Roman" w:hAnsiTheme="majorHAnsi" w:cs="Times New Roman"/>
          <w:color w:val="646060"/>
          <w:sz w:val="24"/>
          <w:szCs w:val="24"/>
          <w:rPrChange w:id="3447" w:author="Melissa Hunt" w:date="2020-08-21T06:58:00Z">
            <w:rPr>
              <w:rFonts w:ascii="Times New Roman" w:eastAsia="Times New Roman" w:hAnsi="Times New Roman" w:cs="Times New Roman"/>
              <w:color w:val="646060"/>
              <w:sz w:val="24"/>
              <w:szCs w:val="24"/>
            </w:rPr>
          </w:rPrChange>
        </w:rPr>
      </w:pPr>
      <w:r w:rsidRPr="00E23F2A">
        <w:rPr>
          <w:rFonts w:asciiTheme="majorHAnsi" w:eastAsia="Times New Roman" w:hAnsiTheme="majorHAnsi" w:cs="Times New Roman"/>
          <w:color w:val="646060"/>
          <w:sz w:val="24"/>
          <w:szCs w:val="24"/>
          <w:lang w:val="en-AU"/>
          <w:rPrChange w:id="3448" w:author="Melissa Hunt" w:date="2020-08-21T06:58:00Z">
            <w:rPr>
              <w:rFonts w:ascii="Times New Roman" w:eastAsia="Times New Roman" w:hAnsi="Times New Roman" w:cs="Times New Roman"/>
              <w:color w:val="646060"/>
              <w:sz w:val="24"/>
              <w:szCs w:val="24"/>
              <w:lang w:val="en-AU"/>
            </w:rPr>
          </w:rPrChange>
        </w:rPr>
        <w:t xml:space="preserve"> </w:t>
      </w:r>
    </w:p>
    <w:p w14:paraId="64BAA257" w14:textId="0BE914F8" w:rsidR="00E12E9B" w:rsidRPr="00E23F2A" w:rsidDel="0048378F" w:rsidRDefault="00E12E9B" w:rsidP="00DA0F63">
      <w:pPr>
        <w:spacing w:before="100" w:beforeAutospacing="1" w:after="100" w:afterAutospacing="1" w:line="240" w:lineRule="auto"/>
        <w:rPr>
          <w:del w:id="3449" w:author="Melissa Hunt" w:date="2020-08-21T06:44:00Z"/>
          <w:rFonts w:asciiTheme="majorHAnsi" w:hAnsiTheme="majorHAnsi" w:cs="Times New Roman"/>
          <w:b/>
          <w:sz w:val="24"/>
          <w:szCs w:val="24"/>
          <w:rPrChange w:id="3450" w:author="Melissa Hunt" w:date="2020-08-21T06:58:00Z">
            <w:rPr>
              <w:del w:id="3451" w:author="Melissa Hunt" w:date="2020-08-21T06:44:00Z"/>
              <w:rFonts w:ascii="Times New Roman" w:hAnsi="Times New Roman" w:cs="Times New Roman"/>
              <w:b/>
              <w:sz w:val="24"/>
              <w:szCs w:val="24"/>
            </w:rPr>
          </w:rPrChange>
        </w:rPr>
      </w:pPr>
    </w:p>
    <w:p w14:paraId="07D63188" w14:textId="3F36F42A" w:rsidR="0048378F" w:rsidRPr="00E23F2A" w:rsidRDefault="0048378F" w:rsidP="00A00238">
      <w:pPr>
        <w:rPr>
          <w:ins w:id="3452" w:author="Melissa Hunt" w:date="2020-08-21T06:44:00Z"/>
          <w:rFonts w:asciiTheme="majorHAnsi" w:hAnsiTheme="majorHAnsi" w:cs="Times New Roman"/>
          <w:b/>
          <w:sz w:val="24"/>
          <w:szCs w:val="24"/>
          <w:rPrChange w:id="3453" w:author="Melissa Hunt" w:date="2020-08-21T06:58:00Z">
            <w:rPr>
              <w:ins w:id="3454" w:author="Melissa Hunt" w:date="2020-08-21T06:44:00Z"/>
              <w:rFonts w:ascii="Times New Roman" w:hAnsi="Times New Roman" w:cs="Times New Roman"/>
              <w:b/>
              <w:sz w:val="24"/>
              <w:szCs w:val="24"/>
            </w:rPr>
          </w:rPrChange>
        </w:rPr>
      </w:pPr>
    </w:p>
    <w:p w14:paraId="3A41CD38" w14:textId="096AAEA5" w:rsidR="0048378F" w:rsidRPr="00E23F2A" w:rsidRDefault="0048378F" w:rsidP="00A00238">
      <w:pPr>
        <w:rPr>
          <w:ins w:id="3455" w:author="Melissa Hunt" w:date="2020-08-21T06:44:00Z"/>
          <w:rFonts w:asciiTheme="majorHAnsi" w:hAnsiTheme="majorHAnsi" w:cs="Times New Roman"/>
          <w:b/>
          <w:sz w:val="24"/>
          <w:szCs w:val="24"/>
          <w:rPrChange w:id="3456" w:author="Melissa Hunt" w:date="2020-08-21T06:58:00Z">
            <w:rPr>
              <w:ins w:id="3457" w:author="Melissa Hunt" w:date="2020-08-21T06:44:00Z"/>
              <w:rFonts w:ascii="Times New Roman" w:hAnsi="Times New Roman" w:cs="Times New Roman"/>
              <w:b/>
              <w:sz w:val="24"/>
              <w:szCs w:val="24"/>
            </w:rPr>
          </w:rPrChange>
        </w:rPr>
      </w:pPr>
    </w:p>
    <w:p w14:paraId="5CBAA67D" w14:textId="7F91EC3D" w:rsidR="0048378F" w:rsidRPr="00E23F2A" w:rsidRDefault="0048378F" w:rsidP="00A00238">
      <w:pPr>
        <w:rPr>
          <w:ins w:id="3458" w:author="Melissa Hunt" w:date="2020-08-21T06:44:00Z"/>
          <w:rFonts w:asciiTheme="majorHAnsi" w:hAnsiTheme="majorHAnsi" w:cs="Times New Roman"/>
          <w:b/>
          <w:sz w:val="24"/>
          <w:szCs w:val="24"/>
          <w:rPrChange w:id="3459" w:author="Melissa Hunt" w:date="2020-08-21T06:58:00Z">
            <w:rPr>
              <w:ins w:id="3460" w:author="Melissa Hunt" w:date="2020-08-21T06:44:00Z"/>
              <w:rFonts w:ascii="Times New Roman" w:hAnsi="Times New Roman" w:cs="Times New Roman"/>
              <w:b/>
              <w:sz w:val="24"/>
              <w:szCs w:val="24"/>
            </w:rPr>
          </w:rPrChange>
        </w:rPr>
      </w:pPr>
    </w:p>
    <w:p w14:paraId="1C20D068" w14:textId="31E7DD28" w:rsidR="0048378F" w:rsidRPr="00E23F2A" w:rsidRDefault="0048378F" w:rsidP="00A00238">
      <w:pPr>
        <w:rPr>
          <w:ins w:id="3461" w:author="Melissa Hunt" w:date="2020-08-21T06:44:00Z"/>
          <w:rFonts w:asciiTheme="majorHAnsi" w:hAnsiTheme="majorHAnsi" w:cs="Times New Roman"/>
          <w:b/>
          <w:sz w:val="24"/>
          <w:szCs w:val="24"/>
          <w:rPrChange w:id="3462" w:author="Melissa Hunt" w:date="2020-08-21T06:58:00Z">
            <w:rPr>
              <w:ins w:id="3463" w:author="Melissa Hunt" w:date="2020-08-21T06:44:00Z"/>
              <w:rFonts w:ascii="Times New Roman" w:hAnsi="Times New Roman" w:cs="Times New Roman"/>
              <w:b/>
              <w:sz w:val="24"/>
              <w:szCs w:val="24"/>
            </w:rPr>
          </w:rPrChange>
        </w:rPr>
      </w:pPr>
    </w:p>
    <w:p w14:paraId="271C03ED" w14:textId="78CF5E01" w:rsidR="0048378F" w:rsidRPr="00E23F2A" w:rsidRDefault="0048378F" w:rsidP="00A00238">
      <w:pPr>
        <w:rPr>
          <w:ins w:id="3464" w:author="Melissa Hunt" w:date="2020-08-21T06:44:00Z"/>
          <w:rFonts w:asciiTheme="majorHAnsi" w:hAnsiTheme="majorHAnsi" w:cs="Times New Roman"/>
          <w:b/>
          <w:sz w:val="24"/>
          <w:szCs w:val="24"/>
          <w:rPrChange w:id="3465" w:author="Melissa Hunt" w:date="2020-08-21T06:58:00Z">
            <w:rPr>
              <w:ins w:id="3466" w:author="Melissa Hunt" w:date="2020-08-21T06:44:00Z"/>
              <w:rFonts w:ascii="Times New Roman" w:hAnsi="Times New Roman" w:cs="Times New Roman"/>
              <w:b/>
              <w:sz w:val="24"/>
              <w:szCs w:val="24"/>
            </w:rPr>
          </w:rPrChange>
        </w:rPr>
      </w:pPr>
    </w:p>
    <w:p w14:paraId="4656546F" w14:textId="78F1FAC4" w:rsidR="0048378F" w:rsidRPr="00E23F2A" w:rsidRDefault="0048378F" w:rsidP="00A00238">
      <w:pPr>
        <w:rPr>
          <w:ins w:id="3467" w:author="Melissa Hunt" w:date="2020-08-21T06:44:00Z"/>
          <w:rFonts w:asciiTheme="majorHAnsi" w:hAnsiTheme="majorHAnsi" w:cs="Times New Roman"/>
          <w:b/>
          <w:sz w:val="24"/>
          <w:szCs w:val="24"/>
          <w:rPrChange w:id="3468" w:author="Melissa Hunt" w:date="2020-08-21T06:58:00Z">
            <w:rPr>
              <w:ins w:id="3469" w:author="Melissa Hunt" w:date="2020-08-21T06:44:00Z"/>
              <w:rFonts w:ascii="Times New Roman" w:hAnsi="Times New Roman" w:cs="Times New Roman"/>
              <w:b/>
              <w:sz w:val="24"/>
              <w:szCs w:val="24"/>
            </w:rPr>
          </w:rPrChange>
        </w:rPr>
      </w:pPr>
    </w:p>
    <w:p w14:paraId="762E263D" w14:textId="77777777" w:rsidR="0048378F" w:rsidRPr="00E23F2A" w:rsidRDefault="0048378F" w:rsidP="00A00238">
      <w:pPr>
        <w:rPr>
          <w:ins w:id="3470" w:author="Melissa Hunt" w:date="2020-08-21T06:44:00Z"/>
          <w:rFonts w:asciiTheme="majorHAnsi" w:hAnsiTheme="majorHAnsi" w:cs="Times New Roman"/>
          <w:b/>
          <w:sz w:val="24"/>
          <w:szCs w:val="24"/>
          <w:rPrChange w:id="3471" w:author="Melissa Hunt" w:date="2020-08-21T06:58:00Z">
            <w:rPr>
              <w:ins w:id="3472" w:author="Melissa Hunt" w:date="2020-08-21T06:44:00Z"/>
              <w:rFonts w:ascii="Times New Roman" w:hAnsi="Times New Roman" w:cs="Times New Roman"/>
              <w:b/>
              <w:sz w:val="24"/>
              <w:szCs w:val="24"/>
            </w:rPr>
          </w:rPrChange>
        </w:rPr>
      </w:pPr>
    </w:p>
    <w:p w14:paraId="66F2DB1D" w14:textId="07FA720B" w:rsidR="00DA0F63" w:rsidDel="00B521FA" w:rsidRDefault="00DA0F63" w:rsidP="00DA0F63">
      <w:pPr>
        <w:spacing w:before="100" w:beforeAutospacing="1" w:after="100" w:afterAutospacing="1" w:line="240" w:lineRule="auto"/>
        <w:rPr>
          <w:del w:id="3473" w:author="Melissa Hunt" w:date="2020-08-21T06:44:00Z"/>
          <w:rFonts w:asciiTheme="majorHAnsi" w:hAnsiTheme="majorHAnsi" w:cs="Times New Roman"/>
          <w:b/>
          <w:sz w:val="24"/>
          <w:szCs w:val="24"/>
        </w:rPr>
      </w:pPr>
    </w:p>
    <w:p w14:paraId="2DF5C8CB" w14:textId="4924E172" w:rsidR="00B521FA" w:rsidRDefault="00B521FA" w:rsidP="00A00238">
      <w:pPr>
        <w:rPr>
          <w:ins w:id="3474" w:author="Melissa Hunt" w:date="2020-08-21T07:03:00Z"/>
          <w:rFonts w:asciiTheme="majorHAnsi" w:hAnsiTheme="majorHAnsi" w:cs="Times New Roman"/>
          <w:b/>
          <w:sz w:val="24"/>
          <w:szCs w:val="24"/>
        </w:rPr>
      </w:pPr>
    </w:p>
    <w:p w14:paraId="26E9BA1E" w14:textId="77777777" w:rsidR="00B521FA" w:rsidRPr="00E23F2A" w:rsidRDefault="00B521FA" w:rsidP="00A00238">
      <w:pPr>
        <w:rPr>
          <w:ins w:id="3475" w:author="Melissa Hunt" w:date="2020-08-21T07:03:00Z"/>
          <w:rFonts w:asciiTheme="majorHAnsi" w:hAnsiTheme="majorHAnsi" w:cs="Times New Roman"/>
          <w:b/>
          <w:sz w:val="24"/>
          <w:szCs w:val="24"/>
          <w:rPrChange w:id="3476" w:author="Melissa Hunt" w:date="2020-08-21T06:58:00Z">
            <w:rPr>
              <w:ins w:id="3477" w:author="Melissa Hunt" w:date="2020-08-21T07:03:00Z"/>
              <w:rFonts w:ascii="Times New Roman" w:hAnsi="Times New Roman" w:cs="Times New Roman"/>
              <w:b/>
              <w:sz w:val="24"/>
              <w:szCs w:val="24"/>
            </w:rPr>
          </w:rPrChange>
        </w:rPr>
      </w:pPr>
    </w:p>
    <w:p w14:paraId="0DCCDCE0" w14:textId="7ACC1571" w:rsidR="00DA0F63" w:rsidRPr="00E23F2A" w:rsidDel="0048378F" w:rsidRDefault="00DA0F63" w:rsidP="00A00238">
      <w:pPr>
        <w:rPr>
          <w:del w:id="3478" w:author="Melissa Hunt" w:date="2020-08-21T06:44:00Z"/>
          <w:rFonts w:asciiTheme="majorHAnsi" w:hAnsiTheme="majorHAnsi" w:cs="Times New Roman"/>
          <w:b/>
          <w:sz w:val="24"/>
          <w:szCs w:val="24"/>
          <w:rPrChange w:id="3479" w:author="Melissa Hunt" w:date="2020-08-21T06:58:00Z">
            <w:rPr>
              <w:del w:id="3480" w:author="Melissa Hunt" w:date="2020-08-21T06:44:00Z"/>
              <w:rFonts w:ascii="Times New Roman" w:hAnsi="Times New Roman" w:cs="Times New Roman"/>
              <w:b/>
              <w:sz w:val="24"/>
              <w:szCs w:val="24"/>
            </w:rPr>
          </w:rPrChange>
        </w:rPr>
      </w:pPr>
    </w:p>
    <w:p w14:paraId="07424217" w14:textId="025F9367" w:rsidR="00E17B4F" w:rsidRPr="00E23F2A" w:rsidDel="0048378F" w:rsidRDefault="00E17B4F" w:rsidP="00A00238">
      <w:pPr>
        <w:rPr>
          <w:del w:id="3481" w:author="Melissa Hunt" w:date="2020-08-21T06:44:00Z"/>
          <w:rFonts w:asciiTheme="majorHAnsi" w:hAnsiTheme="majorHAnsi" w:cs="Times New Roman"/>
          <w:b/>
          <w:sz w:val="24"/>
          <w:szCs w:val="24"/>
          <w:rPrChange w:id="3482" w:author="Melissa Hunt" w:date="2020-08-21T06:58:00Z">
            <w:rPr>
              <w:del w:id="3483" w:author="Melissa Hunt" w:date="2020-08-21T06:44:00Z"/>
              <w:rFonts w:ascii="Times New Roman" w:hAnsi="Times New Roman" w:cs="Times New Roman"/>
              <w:b/>
              <w:sz w:val="24"/>
              <w:szCs w:val="24"/>
            </w:rPr>
          </w:rPrChange>
        </w:rPr>
      </w:pPr>
    </w:p>
    <w:p w14:paraId="13EE0F20" w14:textId="27A699EE" w:rsidR="00DA0F63" w:rsidRPr="00E23F2A" w:rsidDel="0048378F" w:rsidRDefault="00DA0F63" w:rsidP="00A00238">
      <w:pPr>
        <w:rPr>
          <w:del w:id="3484" w:author="Melissa Hunt" w:date="2020-08-21T06:44:00Z"/>
          <w:rFonts w:asciiTheme="majorHAnsi" w:hAnsiTheme="majorHAnsi" w:cs="Times New Roman"/>
          <w:b/>
          <w:color w:val="FF0000"/>
          <w:sz w:val="24"/>
          <w:szCs w:val="24"/>
          <w:rPrChange w:id="3485" w:author="Melissa Hunt" w:date="2020-08-21T06:58:00Z">
            <w:rPr>
              <w:del w:id="3486" w:author="Melissa Hunt" w:date="2020-08-21T06:44:00Z"/>
              <w:rFonts w:ascii="Times New Roman" w:hAnsi="Times New Roman" w:cs="Times New Roman"/>
              <w:b/>
              <w:color w:val="FF0000"/>
              <w:sz w:val="24"/>
              <w:szCs w:val="24"/>
            </w:rPr>
          </w:rPrChange>
        </w:rPr>
      </w:pPr>
    </w:p>
    <w:p w14:paraId="2EC6FCE4" w14:textId="3F9AE0D6" w:rsidR="006D5001" w:rsidRPr="00E23F2A" w:rsidDel="0048378F" w:rsidRDefault="00D5195A" w:rsidP="00A00238">
      <w:pPr>
        <w:rPr>
          <w:del w:id="3487" w:author="Melissa Hunt" w:date="2020-08-21T06:44:00Z"/>
          <w:rFonts w:asciiTheme="majorHAnsi" w:hAnsiTheme="majorHAnsi" w:cs="Times New Roman"/>
          <w:b/>
          <w:color w:val="FF0000"/>
          <w:sz w:val="24"/>
          <w:szCs w:val="24"/>
          <w:rPrChange w:id="3488" w:author="Melissa Hunt" w:date="2020-08-21T06:58:00Z">
            <w:rPr>
              <w:del w:id="3489" w:author="Melissa Hunt" w:date="2020-08-21T06:44:00Z"/>
              <w:rFonts w:ascii="Times New Roman" w:hAnsi="Times New Roman" w:cs="Times New Roman"/>
              <w:b/>
              <w:color w:val="FF0000"/>
              <w:sz w:val="24"/>
              <w:szCs w:val="24"/>
            </w:rPr>
          </w:rPrChange>
        </w:rPr>
      </w:pPr>
      <w:del w:id="3490" w:author="Melissa Hunt" w:date="2020-08-21T06:44:00Z">
        <w:r w:rsidRPr="00E23F2A" w:rsidDel="0048378F">
          <w:rPr>
            <w:rFonts w:asciiTheme="majorHAnsi" w:hAnsiTheme="majorHAnsi" w:cs="Times New Roman"/>
            <w:b/>
            <w:color w:val="FF0000"/>
            <w:sz w:val="24"/>
            <w:szCs w:val="24"/>
            <w:rPrChange w:id="3491" w:author="Melissa Hunt" w:date="2020-08-21T06:58:00Z">
              <w:rPr>
                <w:rFonts w:ascii="Times New Roman" w:hAnsi="Times New Roman" w:cs="Times New Roman"/>
                <w:b/>
                <w:color w:val="FF0000"/>
                <w:sz w:val="24"/>
                <w:szCs w:val="24"/>
              </w:rPr>
            </w:rPrChange>
          </w:rPr>
          <w:delText>ADOPT</w:delText>
        </w:r>
      </w:del>
    </w:p>
    <w:p w14:paraId="22E08E7F" w14:textId="33B04237" w:rsidR="006D5001" w:rsidRPr="00E23F2A" w:rsidDel="0048378F" w:rsidRDefault="006D5001" w:rsidP="00A00238">
      <w:pPr>
        <w:rPr>
          <w:del w:id="3492" w:author="Melissa Hunt" w:date="2020-08-21T06:44:00Z"/>
          <w:rFonts w:asciiTheme="majorHAnsi" w:hAnsiTheme="majorHAnsi" w:cs="Times New Roman"/>
          <w:b/>
          <w:sz w:val="24"/>
          <w:szCs w:val="24"/>
          <w:rPrChange w:id="3493" w:author="Melissa Hunt" w:date="2020-08-21T06:58:00Z">
            <w:rPr>
              <w:del w:id="3494" w:author="Melissa Hunt" w:date="2020-08-21T06:44:00Z"/>
              <w:rFonts w:ascii="Times New Roman" w:hAnsi="Times New Roman" w:cs="Times New Roman"/>
              <w:b/>
              <w:sz w:val="24"/>
              <w:szCs w:val="24"/>
            </w:rPr>
          </w:rPrChange>
        </w:rPr>
      </w:pPr>
    </w:p>
    <w:p w14:paraId="1BC7658C" w14:textId="77777777" w:rsidR="00DA0F63" w:rsidRPr="00E23F2A" w:rsidRDefault="00DA0F63" w:rsidP="00DA0F63">
      <w:pPr>
        <w:spacing w:before="100" w:beforeAutospacing="1" w:after="100" w:afterAutospacing="1" w:line="240" w:lineRule="auto"/>
        <w:rPr>
          <w:rFonts w:asciiTheme="majorHAnsi" w:eastAsia="Times New Roman" w:hAnsiTheme="majorHAnsi" w:cs="Times New Roman"/>
          <w:b/>
          <w:bCs/>
          <w:sz w:val="24"/>
          <w:szCs w:val="24"/>
          <w:lang w:val="en-AU"/>
          <w:rPrChange w:id="3495" w:author="Melissa Hunt" w:date="2020-08-21T06:58:00Z">
            <w:rPr>
              <w:rFonts w:ascii="Times New Roman" w:eastAsia="Times New Roman" w:hAnsi="Times New Roman" w:cs="Times New Roman"/>
              <w:b/>
              <w:bCs/>
              <w:sz w:val="24"/>
              <w:szCs w:val="24"/>
              <w:lang w:val="en-AU"/>
            </w:rPr>
          </w:rPrChange>
        </w:rPr>
      </w:pPr>
      <w:r w:rsidRPr="00E23F2A">
        <w:rPr>
          <w:rFonts w:asciiTheme="majorHAnsi" w:eastAsia="Times New Roman" w:hAnsiTheme="majorHAnsi" w:cs="Times New Roman"/>
          <w:b/>
          <w:bCs/>
          <w:sz w:val="24"/>
          <w:szCs w:val="24"/>
          <w:lang w:val="en-AU"/>
          <w:rPrChange w:id="3496" w:author="Melissa Hunt" w:date="2020-08-21T06:58:00Z">
            <w:rPr>
              <w:rFonts w:ascii="Times New Roman" w:eastAsia="Times New Roman" w:hAnsi="Times New Roman" w:cs="Times New Roman"/>
              <w:b/>
              <w:bCs/>
              <w:sz w:val="24"/>
              <w:szCs w:val="24"/>
              <w:lang w:val="en-AU"/>
            </w:rPr>
          </w:rPrChange>
        </w:rPr>
        <w:t xml:space="preserve">Return / Destruction of Protected Health Information upon Contract Termination </w:t>
      </w:r>
    </w:p>
    <w:p w14:paraId="4B8F634E" w14:textId="77777777" w:rsidR="00DA0F63" w:rsidRPr="00E23F2A" w:rsidRDefault="00DA0F63" w:rsidP="00DA0F63">
      <w:pPr>
        <w:spacing w:before="100" w:beforeAutospacing="1" w:after="100" w:afterAutospacing="1" w:line="240" w:lineRule="auto"/>
        <w:rPr>
          <w:rFonts w:asciiTheme="majorHAnsi" w:eastAsia="Times New Roman" w:hAnsiTheme="majorHAnsi" w:cs="Times New Roman"/>
          <w:b/>
          <w:bCs/>
          <w:sz w:val="24"/>
          <w:szCs w:val="24"/>
          <w:rPrChange w:id="3497" w:author="Melissa Hunt" w:date="2020-08-21T06:58:00Z">
            <w:rPr>
              <w:rFonts w:ascii="Times New Roman" w:eastAsia="Times New Roman" w:hAnsi="Times New Roman" w:cs="Times New Roman"/>
              <w:b/>
              <w:bCs/>
              <w:sz w:val="24"/>
              <w:szCs w:val="24"/>
            </w:rPr>
          </w:rPrChange>
        </w:rPr>
      </w:pPr>
      <w:r w:rsidRPr="00E23F2A">
        <w:rPr>
          <w:rFonts w:asciiTheme="majorHAnsi" w:eastAsia="Times New Roman" w:hAnsiTheme="majorHAnsi" w:cs="Times New Roman"/>
          <w:b/>
          <w:bCs/>
          <w:sz w:val="24"/>
          <w:szCs w:val="24"/>
          <w:rPrChange w:id="3498" w:author="Melissa Hunt" w:date="2020-08-21T06:58:00Z">
            <w:rPr>
              <w:rFonts w:ascii="Times New Roman" w:eastAsia="Times New Roman" w:hAnsi="Times New Roman" w:cs="Times New Roman"/>
              <w:b/>
              <w:bCs/>
              <w:sz w:val="24"/>
              <w:szCs w:val="24"/>
            </w:rPr>
          </w:rPrChange>
        </w:rPr>
        <w:t>Purpose</w:t>
      </w:r>
    </w:p>
    <w:p w14:paraId="56E1910F" w14:textId="77777777" w:rsidR="00DA0F63" w:rsidRPr="00E23F2A" w:rsidRDefault="00DA0F63" w:rsidP="00DA0F63">
      <w:pPr>
        <w:tabs>
          <w:tab w:val="left" w:pos="720"/>
        </w:tabs>
        <w:spacing w:before="100" w:beforeAutospacing="1" w:after="100" w:afterAutospacing="1" w:line="240" w:lineRule="auto"/>
        <w:rPr>
          <w:rFonts w:asciiTheme="majorHAnsi" w:eastAsia="Times New Roman" w:hAnsiTheme="majorHAnsi" w:cs="Times New Roman"/>
          <w:sz w:val="24"/>
          <w:szCs w:val="24"/>
          <w:rPrChange w:id="3499"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iCs/>
          <w:sz w:val="24"/>
          <w:szCs w:val="24"/>
          <w:lang w:val="en-AU"/>
          <w:rPrChange w:id="3500" w:author="Melissa Hunt" w:date="2020-08-21T06:58:00Z">
            <w:rPr>
              <w:rFonts w:ascii="Times New Roman" w:eastAsia="Times New Roman" w:hAnsi="Times New Roman" w:cs="Times New Roman"/>
              <w:iCs/>
              <w:sz w:val="24"/>
              <w:szCs w:val="24"/>
              <w:lang w:val="en-AU"/>
            </w:rPr>
          </w:rPrChange>
        </w:rPr>
        <w:t xml:space="preserve">This procedure is to provide guidelines on the required return or destruction of protected health information upon termination of contract with a covered entity in accordance with contractual agreements. </w:t>
      </w:r>
    </w:p>
    <w:p w14:paraId="2686D19B" w14:textId="77777777" w:rsidR="00DA0F63" w:rsidRPr="00E23F2A" w:rsidRDefault="00DA0F63" w:rsidP="00DA0F63">
      <w:pPr>
        <w:tabs>
          <w:tab w:val="left" w:pos="426"/>
        </w:tabs>
        <w:contextualSpacing/>
        <w:rPr>
          <w:rFonts w:asciiTheme="majorHAnsi" w:hAnsiTheme="majorHAnsi" w:cs="Times New Roman"/>
          <w:b/>
          <w:bCs/>
          <w:sz w:val="24"/>
          <w:szCs w:val="24"/>
          <w:rPrChange w:id="3501" w:author="Melissa Hunt" w:date="2020-08-21T06:58:00Z">
            <w:rPr>
              <w:rFonts w:ascii="Times New Roman" w:hAnsi="Times New Roman" w:cs="Times New Roman"/>
              <w:b/>
              <w:bCs/>
              <w:sz w:val="24"/>
              <w:szCs w:val="24"/>
            </w:rPr>
          </w:rPrChange>
        </w:rPr>
      </w:pPr>
      <w:r w:rsidRPr="00E23F2A">
        <w:rPr>
          <w:rFonts w:asciiTheme="majorHAnsi" w:hAnsiTheme="majorHAnsi" w:cs="Times New Roman"/>
          <w:b/>
          <w:bCs/>
          <w:sz w:val="24"/>
          <w:szCs w:val="24"/>
          <w:rPrChange w:id="3502" w:author="Melissa Hunt" w:date="2020-08-21T06:58:00Z">
            <w:rPr>
              <w:rFonts w:ascii="Times New Roman" w:hAnsi="Times New Roman" w:cs="Times New Roman"/>
              <w:b/>
              <w:bCs/>
              <w:sz w:val="24"/>
              <w:szCs w:val="24"/>
            </w:rPr>
          </w:rPrChange>
        </w:rPr>
        <w:t xml:space="preserve">Scope </w:t>
      </w:r>
    </w:p>
    <w:p w14:paraId="1D23E307" w14:textId="77777777" w:rsidR="00DA0F63" w:rsidRPr="00E23F2A" w:rsidRDefault="00DA0F63" w:rsidP="00DA0F63">
      <w:pPr>
        <w:spacing w:before="100" w:beforeAutospacing="1" w:after="100" w:afterAutospacing="1" w:line="240" w:lineRule="auto"/>
        <w:rPr>
          <w:rFonts w:asciiTheme="majorHAnsi" w:eastAsia="Times New Roman" w:hAnsiTheme="majorHAnsi" w:cs="Times New Roman"/>
          <w:color w:val="646060"/>
          <w:sz w:val="24"/>
          <w:szCs w:val="24"/>
          <w:rPrChange w:id="3503" w:author="Melissa Hunt" w:date="2020-08-21T06:58:00Z">
            <w:rPr>
              <w:rFonts w:ascii="Times New Roman" w:eastAsia="Times New Roman" w:hAnsi="Times New Roman" w:cs="Times New Roman"/>
              <w:color w:val="646060"/>
              <w:sz w:val="24"/>
              <w:szCs w:val="24"/>
            </w:rPr>
          </w:rPrChange>
        </w:rPr>
      </w:pPr>
      <w:r w:rsidRPr="00E23F2A">
        <w:rPr>
          <w:rFonts w:asciiTheme="majorHAnsi" w:eastAsia="Times New Roman" w:hAnsiTheme="majorHAnsi" w:cs="Times New Roman"/>
          <w:sz w:val="24"/>
          <w:szCs w:val="24"/>
          <w:lang w:val="en-AU"/>
          <w:rPrChange w:id="3504" w:author="Melissa Hunt" w:date="2020-08-21T06:58:00Z">
            <w:rPr>
              <w:rFonts w:ascii="Times New Roman" w:eastAsia="Times New Roman" w:hAnsi="Times New Roman" w:cs="Times New Roman"/>
              <w:sz w:val="24"/>
              <w:szCs w:val="24"/>
              <w:lang w:val="en-AU"/>
            </w:rPr>
          </w:rPrChange>
        </w:rPr>
        <w:t>The scope of this procedure is applicable for our agency and any subcontractors having access to protected health information of our covered entity(</w:t>
      </w:r>
      <w:proofErr w:type="spellStart"/>
      <w:r w:rsidRPr="00E23F2A">
        <w:rPr>
          <w:rFonts w:asciiTheme="majorHAnsi" w:eastAsia="Times New Roman" w:hAnsiTheme="majorHAnsi" w:cs="Times New Roman"/>
          <w:sz w:val="24"/>
          <w:szCs w:val="24"/>
          <w:lang w:val="en-AU"/>
          <w:rPrChange w:id="3505" w:author="Melissa Hunt" w:date="2020-08-21T06:58:00Z">
            <w:rPr>
              <w:rFonts w:ascii="Times New Roman" w:eastAsia="Times New Roman" w:hAnsi="Times New Roman" w:cs="Times New Roman"/>
              <w:sz w:val="24"/>
              <w:szCs w:val="24"/>
              <w:lang w:val="en-AU"/>
            </w:rPr>
          </w:rPrChange>
        </w:rPr>
        <w:t>ies</w:t>
      </w:r>
      <w:proofErr w:type="spellEnd"/>
      <w:r w:rsidRPr="00E23F2A">
        <w:rPr>
          <w:rFonts w:asciiTheme="majorHAnsi" w:eastAsia="Times New Roman" w:hAnsiTheme="majorHAnsi" w:cs="Times New Roman"/>
          <w:sz w:val="24"/>
          <w:szCs w:val="24"/>
          <w:lang w:val="en-AU"/>
          <w:rPrChange w:id="3506" w:author="Melissa Hunt" w:date="2020-08-21T06:58:00Z">
            <w:rPr>
              <w:rFonts w:ascii="Times New Roman" w:eastAsia="Times New Roman" w:hAnsi="Times New Roman" w:cs="Times New Roman"/>
              <w:sz w:val="24"/>
              <w:szCs w:val="24"/>
              <w:lang w:val="en-AU"/>
            </w:rPr>
          </w:rPrChange>
        </w:rPr>
        <w:t>)</w:t>
      </w:r>
      <w:r w:rsidRPr="00E23F2A">
        <w:rPr>
          <w:rFonts w:asciiTheme="majorHAnsi" w:eastAsia="Times New Roman" w:hAnsiTheme="majorHAnsi" w:cs="Times New Roman"/>
          <w:color w:val="646060"/>
          <w:sz w:val="24"/>
          <w:szCs w:val="24"/>
          <w:lang w:val="en-AU"/>
          <w:rPrChange w:id="3507" w:author="Melissa Hunt" w:date="2020-08-21T06:58:00Z">
            <w:rPr>
              <w:rFonts w:ascii="Times New Roman" w:eastAsia="Times New Roman" w:hAnsi="Times New Roman" w:cs="Times New Roman"/>
              <w:color w:val="646060"/>
              <w:sz w:val="24"/>
              <w:szCs w:val="24"/>
              <w:lang w:val="en-AU"/>
            </w:rPr>
          </w:rPrChange>
        </w:rPr>
        <w:t xml:space="preserve">. </w:t>
      </w:r>
    </w:p>
    <w:p w14:paraId="04C95478" w14:textId="77777777" w:rsidR="00DA0F63" w:rsidRPr="00E23F2A" w:rsidRDefault="00DA0F63" w:rsidP="00DA0F63">
      <w:pPr>
        <w:tabs>
          <w:tab w:val="left" w:pos="426"/>
        </w:tabs>
        <w:contextualSpacing/>
        <w:rPr>
          <w:rFonts w:asciiTheme="majorHAnsi" w:hAnsiTheme="majorHAnsi" w:cs="Times New Roman"/>
          <w:b/>
          <w:bCs/>
          <w:sz w:val="24"/>
          <w:szCs w:val="24"/>
          <w:rPrChange w:id="3508" w:author="Melissa Hunt" w:date="2020-08-21T06:58:00Z">
            <w:rPr>
              <w:rFonts w:ascii="Times New Roman" w:hAnsi="Times New Roman" w:cs="Times New Roman"/>
              <w:b/>
              <w:bCs/>
              <w:sz w:val="24"/>
              <w:szCs w:val="24"/>
            </w:rPr>
          </w:rPrChange>
        </w:rPr>
      </w:pPr>
      <w:r w:rsidRPr="00E23F2A">
        <w:rPr>
          <w:rFonts w:asciiTheme="majorHAnsi" w:hAnsiTheme="majorHAnsi" w:cs="Times New Roman"/>
          <w:b/>
          <w:bCs/>
          <w:sz w:val="24"/>
          <w:szCs w:val="24"/>
          <w:rPrChange w:id="3509" w:author="Melissa Hunt" w:date="2020-08-21T06:58:00Z">
            <w:rPr>
              <w:rFonts w:ascii="Times New Roman" w:hAnsi="Times New Roman" w:cs="Times New Roman"/>
              <w:b/>
              <w:bCs/>
              <w:sz w:val="24"/>
              <w:szCs w:val="24"/>
            </w:rPr>
          </w:rPrChange>
        </w:rPr>
        <w:t>Definitions</w:t>
      </w:r>
    </w:p>
    <w:p w14:paraId="3ABA39AA" w14:textId="77777777" w:rsidR="00DA0F63" w:rsidRPr="00E23F2A" w:rsidRDefault="00DA0F63" w:rsidP="00DA0F63">
      <w:pPr>
        <w:spacing w:before="100" w:beforeAutospacing="1" w:after="100" w:afterAutospacing="1" w:line="240" w:lineRule="auto"/>
        <w:rPr>
          <w:rFonts w:asciiTheme="majorHAnsi" w:eastAsia="Times New Roman" w:hAnsiTheme="majorHAnsi" w:cs="Times New Roman"/>
          <w:i/>
          <w:iCs/>
          <w:sz w:val="24"/>
          <w:szCs w:val="24"/>
          <w:rPrChange w:id="3510" w:author="Melissa Hunt" w:date="2020-08-21T06:58:00Z">
            <w:rPr>
              <w:rFonts w:ascii="Times New Roman" w:eastAsia="Times New Roman" w:hAnsi="Times New Roman" w:cs="Times New Roman"/>
              <w:i/>
              <w:iCs/>
              <w:sz w:val="24"/>
              <w:szCs w:val="24"/>
            </w:rPr>
          </w:rPrChange>
        </w:rPr>
      </w:pPr>
      <w:r w:rsidRPr="00E23F2A">
        <w:rPr>
          <w:rFonts w:asciiTheme="majorHAnsi" w:eastAsia="Times New Roman" w:hAnsiTheme="majorHAnsi" w:cs="Times New Roman"/>
          <w:b/>
          <w:iCs/>
          <w:sz w:val="24"/>
          <w:szCs w:val="24"/>
          <w:rPrChange w:id="3511" w:author="Melissa Hunt" w:date="2020-08-21T06:58:00Z">
            <w:rPr>
              <w:rFonts w:ascii="Times New Roman" w:eastAsia="Times New Roman" w:hAnsi="Times New Roman" w:cs="Times New Roman"/>
              <w:b/>
              <w:iCs/>
              <w:sz w:val="24"/>
              <w:szCs w:val="24"/>
            </w:rPr>
          </w:rPrChange>
        </w:rPr>
        <w:t>Protected Health Information</w:t>
      </w:r>
      <w:r w:rsidRPr="00E23F2A">
        <w:rPr>
          <w:rFonts w:asciiTheme="majorHAnsi" w:eastAsia="Times New Roman" w:hAnsiTheme="majorHAnsi" w:cs="Times New Roman"/>
          <w:i/>
          <w:iCs/>
          <w:sz w:val="24"/>
          <w:szCs w:val="24"/>
          <w:rPrChange w:id="3512" w:author="Melissa Hunt" w:date="2020-08-21T06:58:00Z">
            <w:rPr>
              <w:rFonts w:ascii="Times New Roman" w:eastAsia="Times New Roman" w:hAnsi="Times New Roman" w:cs="Times New Roman"/>
              <w:i/>
              <w:iCs/>
              <w:sz w:val="24"/>
              <w:szCs w:val="24"/>
            </w:rPr>
          </w:rPrChange>
        </w:rPr>
        <w:t xml:space="preserve"> as defined by the federal privacy regulation is information that:</w:t>
      </w:r>
    </w:p>
    <w:p w14:paraId="1542FFD5" w14:textId="77777777" w:rsidR="00DA0F63" w:rsidRPr="00E23F2A" w:rsidRDefault="00DA0F63" w:rsidP="00DA0F63">
      <w:pPr>
        <w:pStyle w:val="ListParagraph"/>
        <w:numPr>
          <w:ilvl w:val="0"/>
          <w:numId w:val="11"/>
        </w:numPr>
        <w:spacing w:before="100" w:beforeAutospacing="1" w:after="100" w:afterAutospacing="1" w:line="240" w:lineRule="auto"/>
        <w:contextualSpacing w:val="0"/>
        <w:rPr>
          <w:rFonts w:asciiTheme="majorHAnsi" w:hAnsiTheme="majorHAnsi" w:cs="Times New Roman"/>
          <w:i/>
          <w:iCs/>
          <w:sz w:val="24"/>
          <w:szCs w:val="24"/>
          <w:rPrChange w:id="3513" w:author="Melissa Hunt" w:date="2020-08-21T06:58:00Z">
            <w:rPr>
              <w:rFonts w:ascii="Times New Roman" w:hAnsi="Times New Roman" w:cs="Times New Roman"/>
              <w:i/>
              <w:iCs/>
              <w:sz w:val="24"/>
              <w:szCs w:val="24"/>
            </w:rPr>
          </w:rPrChange>
        </w:rPr>
      </w:pPr>
      <w:r w:rsidRPr="00E23F2A">
        <w:rPr>
          <w:rFonts w:asciiTheme="majorHAnsi" w:hAnsiTheme="majorHAnsi" w:cs="Times New Roman"/>
          <w:i/>
          <w:iCs/>
          <w:sz w:val="24"/>
          <w:szCs w:val="24"/>
          <w:rPrChange w:id="3514" w:author="Melissa Hunt" w:date="2020-08-21T06:58:00Z">
            <w:rPr>
              <w:rFonts w:ascii="Times New Roman" w:hAnsi="Times New Roman" w:cs="Times New Roman"/>
              <w:i/>
              <w:iCs/>
              <w:sz w:val="24"/>
              <w:szCs w:val="24"/>
            </w:rPr>
          </w:rPrChange>
        </w:rPr>
        <w:t xml:space="preserve">Contains data elements or combinations of data elements that could identify a person, or provides a reasonable basis to believe someone could be </w:t>
      </w:r>
      <w:proofErr w:type="gramStart"/>
      <w:r w:rsidRPr="00E23F2A">
        <w:rPr>
          <w:rFonts w:asciiTheme="majorHAnsi" w:hAnsiTheme="majorHAnsi" w:cs="Times New Roman"/>
          <w:i/>
          <w:iCs/>
          <w:sz w:val="24"/>
          <w:szCs w:val="24"/>
          <w:rPrChange w:id="3515" w:author="Melissa Hunt" w:date="2020-08-21T06:58:00Z">
            <w:rPr>
              <w:rFonts w:ascii="Times New Roman" w:hAnsi="Times New Roman" w:cs="Times New Roman"/>
              <w:i/>
              <w:iCs/>
              <w:sz w:val="24"/>
              <w:szCs w:val="24"/>
            </w:rPr>
          </w:rPrChange>
        </w:rPr>
        <w:t>identified;</w:t>
      </w:r>
      <w:proofErr w:type="gramEnd"/>
    </w:p>
    <w:p w14:paraId="465D5663" w14:textId="77777777" w:rsidR="00DA0F63" w:rsidRPr="00E23F2A" w:rsidRDefault="00DA0F63" w:rsidP="00DA0F63">
      <w:pPr>
        <w:pStyle w:val="ListParagraph"/>
        <w:numPr>
          <w:ilvl w:val="0"/>
          <w:numId w:val="11"/>
        </w:numPr>
        <w:spacing w:before="100" w:beforeAutospacing="1" w:after="100" w:afterAutospacing="1" w:line="240" w:lineRule="auto"/>
        <w:contextualSpacing w:val="0"/>
        <w:rPr>
          <w:rFonts w:asciiTheme="majorHAnsi" w:hAnsiTheme="majorHAnsi" w:cs="Times New Roman"/>
          <w:i/>
          <w:iCs/>
          <w:sz w:val="24"/>
          <w:szCs w:val="24"/>
          <w:rPrChange w:id="3516" w:author="Melissa Hunt" w:date="2020-08-21T06:58:00Z">
            <w:rPr>
              <w:rFonts w:ascii="Times New Roman" w:hAnsi="Times New Roman" w:cs="Times New Roman"/>
              <w:i/>
              <w:iCs/>
              <w:sz w:val="24"/>
              <w:szCs w:val="24"/>
            </w:rPr>
          </w:rPrChange>
        </w:rPr>
      </w:pPr>
      <w:r w:rsidRPr="00E23F2A">
        <w:rPr>
          <w:rFonts w:asciiTheme="majorHAnsi" w:hAnsiTheme="majorHAnsi" w:cs="Times New Roman"/>
          <w:i/>
          <w:iCs/>
          <w:sz w:val="24"/>
          <w:szCs w:val="24"/>
          <w:rPrChange w:id="3517" w:author="Melissa Hunt" w:date="2020-08-21T06:58:00Z">
            <w:rPr>
              <w:rFonts w:ascii="Times New Roman" w:hAnsi="Times New Roman" w:cs="Times New Roman"/>
              <w:i/>
              <w:iCs/>
              <w:sz w:val="24"/>
              <w:szCs w:val="24"/>
            </w:rPr>
          </w:rPrChange>
        </w:rPr>
        <w:t>Contains health-related information about that person; and</w:t>
      </w:r>
    </w:p>
    <w:p w14:paraId="05C7DCCD" w14:textId="77777777" w:rsidR="00DA0F63" w:rsidRPr="00E23F2A" w:rsidRDefault="00DA0F63" w:rsidP="00DA0F63">
      <w:pPr>
        <w:pStyle w:val="ListParagraph"/>
        <w:numPr>
          <w:ilvl w:val="0"/>
          <w:numId w:val="11"/>
        </w:numPr>
        <w:spacing w:before="100" w:beforeAutospacing="1" w:after="100" w:afterAutospacing="1" w:line="240" w:lineRule="auto"/>
        <w:contextualSpacing w:val="0"/>
        <w:rPr>
          <w:rFonts w:asciiTheme="majorHAnsi" w:hAnsiTheme="majorHAnsi" w:cs="Times New Roman"/>
          <w:i/>
          <w:iCs/>
          <w:sz w:val="24"/>
          <w:szCs w:val="24"/>
          <w:rPrChange w:id="3518" w:author="Melissa Hunt" w:date="2020-08-21T06:58:00Z">
            <w:rPr>
              <w:rFonts w:ascii="Times New Roman" w:hAnsi="Times New Roman" w:cs="Times New Roman"/>
              <w:i/>
              <w:iCs/>
              <w:sz w:val="24"/>
              <w:szCs w:val="24"/>
            </w:rPr>
          </w:rPrChange>
        </w:rPr>
      </w:pPr>
      <w:r w:rsidRPr="00E23F2A">
        <w:rPr>
          <w:rFonts w:asciiTheme="majorHAnsi" w:hAnsiTheme="majorHAnsi" w:cs="Times New Roman"/>
          <w:i/>
          <w:iCs/>
          <w:sz w:val="24"/>
          <w:szCs w:val="24"/>
          <w:rPrChange w:id="3519" w:author="Melissa Hunt" w:date="2020-08-21T06:58:00Z">
            <w:rPr>
              <w:rFonts w:ascii="Times New Roman" w:hAnsi="Times New Roman" w:cs="Times New Roman"/>
              <w:i/>
              <w:iCs/>
              <w:sz w:val="24"/>
              <w:szCs w:val="24"/>
            </w:rPr>
          </w:rPrChange>
        </w:rPr>
        <w:t xml:space="preserve">Is maintained or transmitted in any form (electronic, written, or oral) </w:t>
      </w:r>
    </w:p>
    <w:p w14:paraId="5F6E46DD" w14:textId="77777777" w:rsidR="00DA0F63" w:rsidRPr="00E23F2A" w:rsidRDefault="00DA0F63" w:rsidP="00DA0F63">
      <w:pPr>
        <w:tabs>
          <w:tab w:val="left" w:pos="426"/>
        </w:tabs>
        <w:rPr>
          <w:rFonts w:asciiTheme="majorHAnsi" w:hAnsiTheme="majorHAnsi" w:cs="Times New Roman"/>
          <w:b/>
          <w:bCs/>
          <w:sz w:val="24"/>
          <w:szCs w:val="24"/>
          <w:lang w:val="en-AU"/>
          <w:rPrChange w:id="3520" w:author="Melissa Hunt" w:date="2020-08-21T06:58:00Z">
            <w:rPr>
              <w:rFonts w:ascii="Times New Roman" w:hAnsi="Times New Roman" w:cs="Times New Roman"/>
              <w:b/>
              <w:bCs/>
              <w:sz w:val="24"/>
              <w:szCs w:val="24"/>
              <w:lang w:val="en-AU"/>
            </w:rPr>
          </w:rPrChange>
        </w:rPr>
      </w:pPr>
      <w:r w:rsidRPr="00E23F2A">
        <w:rPr>
          <w:rFonts w:asciiTheme="majorHAnsi" w:hAnsiTheme="majorHAnsi" w:cs="Times New Roman"/>
          <w:b/>
          <w:bCs/>
          <w:sz w:val="24"/>
          <w:szCs w:val="24"/>
          <w:lang w:val="en-AU"/>
          <w:rPrChange w:id="3521" w:author="Melissa Hunt" w:date="2020-08-21T06:58:00Z">
            <w:rPr>
              <w:rFonts w:ascii="Times New Roman" w:hAnsi="Times New Roman" w:cs="Times New Roman"/>
              <w:b/>
              <w:bCs/>
              <w:sz w:val="24"/>
              <w:szCs w:val="24"/>
              <w:lang w:val="en-AU"/>
            </w:rPr>
          </w:rPrChange>
        </w:rPr>
        <w:t>Policy</w:t>
      </w:r>
    </w:p>
    <w:p w14:paraId="24A17470" w14:textId="77777777" w:rsidR="00DA0F63" w:rsidRPr="00E23F2A" w:rsidRDefault="00DA0F63" w:rsidP="00DA0F63">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3522" w:author="Melissa Hunt" w:date="2020-08-21T06:58:00Z">
            <w:rPr>
              <w:rFonts w:ascii="Times New Roman" w:eastAsia="Times New Roman" w:hAnsi="Times New Roman" w:cs="Times New Roman"/>
              <w:iCs/>
              <w:sz w:val="24"/>
              <w:szCs w:val="24"/>
              <w:lang w:val="en-AU"/>
            </w:rPr>
          </w:rPrChange>
        </w:rPr>
      </w:pPr>
      <w:r w:rsidRPr="00E23F2A">
        <w:rPr>
          <w:rFonts w:asciiTheme="majorHAnsi" w:eastAsia="Times New Roman" w:hAnsiTheme="majorHAnsi" w:cs="Times New Roman"/>
          <w:iCs/>
          <w:sz w:val="24"/>
          <w:szCs w:val="24"/>
          <w:lang w:val="en-AU"/>
          <w:rPrChange w:id="3523" w:author="Melissa Hunt" w:date="2020-08-21T06:58:00Z">
            <w:rPr>
              <w:rFonts w:ascii="Times New Roman" w:eastAsia="Times New Roman" w:hAnsi="Times New Roman" w:cs="Times New Roman"/>
              <w:iCs/>
              <w:sz w:val="24"/>
              <w:szCs w:val="24"/>
              <w:lang w:val="en-AU"/>
            </w:rPr>
          </w:rPrChange>
        </w:rPr>
        <w:t xml:space="preserve">In accordance with the requirements of </w:t>
      </w:r>
      <w:r w:rsidR="00EE37F2" w:rsidRPr="00E23F2A">
        <w:rPr>
          <w:rFonts w:asciiTheme="majorHAnsi" w:eastAsia="Times New Roman" w:hAnsiTheme="majorHAnsi" w:cs="Times New Roman"/>
          <w:iCs/>
          <w:sz w:val="24"/>
          <w:szCs w:val="24"/>
          <w:lang w:val="en-AU"/>
          <w:rPrChange w:id="3524" w:author="Melissa Hunt" w:date="2020-08-21T06:58:00Z">
            <w:rPr>
              <w:rFonts w:ascii="Times New Roman" w:eastAsia="Times New Roman" w:hAnsi="Times New Roman" w:cs="Times New Roman"/>
              <w:iCs/>
              <w:sz w:val="24"/>
              <w:szCs w:val="24"/>
              <w:lang w:val="en-AU"/>
            </w:rPr>
          </w:rPrChange>
        </w:rPr>
        <w:t xml:space="preserve">our </w:t>
      </w:r>
      <w:r w:rsidRPr="00E23F2A">
        <w:rPr>
          <w:rFonts w:asciiTheme="majorHAnsi" w:eastAsia="Times New Roman" w:hAnsiTheme="majorHAnsi" w:cs="Times New Roman"/>
          <w:iCs/>
          <w:sz w:val="24"/>
          <w:szCs w:val="24"/>
          <w:lang w:val="en-AU"/>
          <w:rPrChange w:id="3525" w:author="Melissa Hunt" w:date="2020-08-21T06:58:00Z">
            <w:rPr>
              <w:rFonts w:ascii="Times New Roman" w:eastAsia="Times New Roman" w:hAnsi="Times New Roman" w:cs="Times New Roman"/>
              <w:iCs/>
              <w:sz w:val="24"/>
              <w:szCs w:val="24"/>
              <w:lang w:val="en-AU"/>
            </w:rPr>
          </w:rPrChange>
        </w:rPr>
        <w:t xml:space="preserve">executed Business Associate Agreements with </w:t>
      </w:r>
      <w:r w:rsidR="00EE37F2" w:rsidRPr="00E23F2A">
        <w:rPr>
          <w:rFonts w:asciiTheme="majorHAnsi" w:eastAsia="Times New Roman" w:hAnsiTheme="majorHAnsi" w:cs="Times New Roman"/>
          <w:iCs/>
          <w:sz w:val="24"/>
          <w:szCs w:val="24"/>
          <w:lang w:val="en-AU"/>
          <w:rPrChange w:id="3526" w:author="Melissa Hunt" w:date="2020-08-21T06:58:00Z">
            <w:rPr>
              <w:rFonts w:ascii="Times New Roman" w:eastAsia="Times New Roman" w:hAnsi="Times New Roman" w:cs="Times New Roman"/>
              <w:iCs/>
              <w:sz w:val="24"/>
              <w:szCs w:val="24"/>
              <w:lang w:val="en-AU"/>
            </w:rPr>
          </w:rPrChange>
        </w:rPr>
        <w:t xml:space="preserve">covered entities, our agency </w:t>
      </w:r>
      <w:r w:rsidR="00E17B4F" w:rsidRPr="00E23F2A">
        <w:rPr>
          <w:rFonts w:asciiTheme="majorHAnsi" w:eastAsia="Times New Roman" w:hAnsiTheme="majorHAnsi" w:cs="Times New Roman"/>
          <w:iCs/>
          <w:sz w:val="24"/>
          <w:szCs w:val="24"/>
          <w:lang w:val="en-AU"/>
          <w:rPrChange w:id="3527" w:author="Melissa Hunt" w:date="2020-08-21T06:58:00Z">
            <w:rPr>
              <w:rFonts w:ascii="Times New Roman" w:eastAsia="Times New Roman" w:hAnsi="Times New Roman" w:cs="Times New Roman"/>
              <w:iCs/>
              <w:sz w:val="24"/>
              <w:szCs w:val="24"/>
              <w:lang w:val="en-AU"/>
            </w:rPr>
          </w:rPrChange>
        </w:rPr>
        <w:t>is required to return or destroy protected health information of the covered entity</w:t>
      </w:r>
      <w:r w:rsidR="008022C7" w:rsidRPr="00E23F2A">
        <w:rPr>
          <w:rFonts w:asciiTheme="majorHAnsi" w:eastAsia="Times New Roman" w:hAnsiTheme="majorHAnsi" w:cs="Times New Roman"/>
          <w:iCs/>
          <w:sz w:val="24"/>
          <w:szCs w:val="24"/>
          <w:lang w:val="en-AU"/>
          <w:rPrChange w:id="3528" w:author="Melissa Hunt" w:date="2020-08-21T06:58:00Z">
            <w:rPr>
              <w:rFonts w:ascii="Times New Roman" w:eastAsia="Times New Roman" w:hAnsi="Times New Roman" w:cs="Times New Roman"/>
              <w:iCs/>
              <w:sz w:val="24"/>
              <w:szCs w:val="24"/>
              <w:lang w:val="en-AU"/>
            </w:rPr>
          </w:rPrChange>
        </w:rPr>
        <w:t xml:space="preserve"> </w:t>
      </w:r>
      <w:r w:rsidR="00E17B4F" w:rsidRPr="00E23F2A">
        <w:rPr>
          <w:rFonts w:asciiTheme="majorHAnsi" w:eastAsia="Times New Roman" w:hAnsiTheme="majorHAnsi" w:cs="Times New Roman"/>
          <w:iCs/>
          <w:sz w:val="24"/>
          <w:szCs w:val="24"/>
          <w:lang w:val="en-AU"/>
          <w:rPrChange w:id="3529" w:author="Melissa Hunt" w:date="2020-08-21T06:58:00Z">
            <w:rPr>
              <w:rFonts w:ascii="Times New Roman" w:eastAsia="Times New Roman" w:hAnsi="Times New Roman" w:cs="Times New Roman"/>
              <w:iCs/>
              <w:sz w:val="24"/>
              <w:szCs w:val="24"/>
              <w:lang w:val="en-AU"/>
            </w:rPr>
          </w:rPrChange>
        </w:rPr>
        <w:t>upon contract termination. Our agency will contact the covered entity</w:t>
      </w:r>
      <w:r w:rsidRPr="00E23F2A">
        <w:rPr>
          <w:rFonts w:asciiTheme="majorHAnsi" w:eastAsia="Times New Roman" w:hAnsiTheme="majorHAnsi" w:cs="Times New Roman"/>
          <w:iCs/>
          <w:sz w:val="24"/>
          <w:szCs w:val="24"/>
          <w:lang w:val="en-AU"/>
          <w:rPrChange w:id="3530" w:author="Melissa Hunt" w:date="2020-08-21T06:58:00Z">
            <w:rPr>
              <w:rFonts w:ascii="Times New Roman" w:eastAsia="Times New Roman" w:hAnsi="Times New Roman" w:cs="Times New Roman"/>
              <w:iCs/>
              <w:sz w:val="24"/>
              <w:szCs w:val="24"/>
              <w:lang w:val="en-AU"/>
            </w:rPr>
          </w:rPrChange>
        </w:rPr>
        <w:t xml:space="preserve"> to discuss the best method of returning or destroying protected health information that was received</w:t>
      </w:r>
      <w:r w:rsidR="00E17B4F" w:rsidRPr="00E23F2A">
        <w:rPr>
          <w:rFonts w:asciiTheme="majorHAnsi" w:eastAsia="Times New Roman" w:hAnsiTheme="majorHAnsi" w:cs="Times New Roman"/>
          <w:iCs/>
          <w:sz w:val="24"/>
          <w:szCs w:val="24"/>
          <w:lang w:val="en-AU"/>
          <w:rPrChange w:id="3531" w:author="Melissa Hunt" w:date="2020-08-21T06:58:00Z">
            <w:rPr>
              <w:rFonts w:ascii="Times New Roman" w:eastAsia="Times New Roman" w:hAnsi="Times New Roman" w:cs="Times New Roman"/>
              <w:iCs/>
              <w:sz w:val="24"/>
              <w:szCs w:val="24"/>
              <w:lang w:val="en-AU"/>
            </w:rPr>
          </w:rPrChange>
        </w:rPr>
        <w:t>,</w:t>
      </w:r>
      <w:r w:rsidRPr="00E23F2A">
        <w:rPr>
          <w:rFonts w:asciiTheme="majorHAnsi" w:eastAsia="Times New Roman" w:hAnsiTheme="majorHAnsi" w:cs="Times New Roman"/>
          <w:iCs/>
          <w:sz w:val="24"/>
          <w:szCs w:val="24"/>
          <w:lang w:val="en-AU"/>
          <w:rPrChange w:id="3532" w:author="Melissa Hunt" w:date="2020-08-21T06:58:00Z">
            <w:rPr>
              <w:rFonts w:ascii="Times New Roman" w:eastAsia="Times New Roman" w:hAnsi="Times New Roman" w:cs="Times New Roman"/>
              <w:iCs/>
              <w:sz w:val="24"/>
              <w:szCs w:val="24"/>
              <w:lang w:val="en-AU"/>
            </w:rPr>
          </w:rPrChange>
        </w:rPr>
        <w:t xml:space="preserve"> created or re</w:t>
      </w:r>
      <w:r w:rsidR="004B1DB2" w:rsidRPr="00E23F2A">
        <w:rPr>
          <w:rFonts w:asciiTheme="majorHAnsi" w:eastAsia="Times New Roman" w:hAnsiTheme="majorHAnsi" w:cs="Times New Roman"/>
          <w:iCs/>
          <w:sz w:val="24"/>
          <w:szCs w:val="24"/>
          <w:lang w:val="en-AU"/>
          <w:rPrChange w:id="3533" w:author="Melissa Hunt" w:date="2020-08-21T06:58:00Z">
            <w:rPr>
              <w:rFonts w:ascii="Times New Roman" w:eastAsia="Times New Roman" w:hAnsi="Times New Roman" w:cs="Times New Roman"/>
              <w:iCs/>
              <w:sz w:val="24"/>
              <w:szCs w:val="24"/>
              <w:lang w:val="en-AU"/>
            </w:rPr>
          </w:rPrChange>
        </w:rPr>
        <w:t>trieved</w:t>
      </w:r>
      <w:r w:rsidRPr="00E23F2A">
        <w:rPr>
          <w:rFonts w:asciiTheme="majorHAnsi" w:eastAsia="Times New Roman" w:hAnsiTheme="majorHAnsi" w:cs="Times New Roman"/>
          <w:iCs/>
          <w:sz w:val="24"/>
          <w:szCs w:val="24"/>
          <w:lang w:val="en-AU"/>
          <w:rPrChange w:id="3534" w:author="Melissa Hunt" w:date="2020-08-21T06:58:00Z">
            <w:rPr>
              <w:rFonts w:ascii="Times New Roman" w:eastAsia="Times New Roman" w:hAnsi="Times New Roman" w:cs="Times New Roman"/>
              <w:iCs/>
              <w:sz w:val="24"/>
              <w:szCs w:val="24"/>
              <w:lang w:val="en-AU"/>
            </w:rPr>
          </w:rPrChange>
        </w:rPr>
        <w:t xml:space="preserve"> by</w:t>
      </w:r>
      <w:r w:rsidR="00E17B4F" w:rsidRPr="00E23F2A">
        <w:rPr>
          <w:rFonts w:asciiTheme="majorHAnsi" w:eastAsia="Times New Roman" w:hAnsiTheme="majorHAnsi" w:cs="Times New Roman"/>
          <w:iCs/>
          <w:sz w:val="24"/>
          <w:szCs w:val="24"/>
          <w:lang w:val="en-AU"/>
          <w:rPrChange w:id="3535" w:author="Melissa Hunt" w:date="2020-08-21T06:58:00Z">
            <w:rPr>
              <w:rFonts w:ascii="Times New Roman" w:eastAsia="Times New Roman" w:hAnsi="Times New Roman" w:cs="Times New Roman"/>
              <w:iCs/>
              <w:sz w:val="24"/>
              <w:szCs w:val="24"/>
              <w:lang w:val="en-AU"/>
            </w:rPr>
          </w:rPrChange>
        </w:rPr>
        <w:t xml:space="preserve"> our agency on beh</w:t>
      </w:r>
      <w:r w:rsidRPr="00E23F2A">
        <w:rPr>
          <w:rFonts w:asciiTheme="majorHAnsi" w:eastAsia="Times New Roman" w:hAnsiTheme="majorHAnsi" w:cs="Times New Roman"/>
          <w:iCs/>
          <w:sz w:val="24"/>
          <w:szCs w:val="24"/>
          <w:lang w:val="en-AU"/>
          <w:rPrChange w:id="3536" w:author="Melissa Hunt" w:date="2020-08-21T06:58:00Z">
            <w:rPr>
              <w:rFonts w:ascii="Times New Roman" w:eastAsia="Times New Roman" w:hAnsi="Times New Roman" w:cs="Times New Roman"/>
              <w:iCs/>
              <w:sz w:val="24"/>
              <w:szCs w:val="24"/>
              <w:lang w:val="en-AU"/>
            </w:rPr>
          </w:rPrChange>
        </w:rPr>
        <w:t xml:space="preserve">alf of </w:t>
      </w:r>
      <w:r w:rsidR="00E17B4F" w:rsidRPr="00E23F2A">
        <w:rPr>
          <w:rFonts w:asciiTheme="majorHAnsi" w:eastAsia="Times New Roman" w:hAnsiTheme="majorHAnsi" w:cs="Times New Roman"/>
          <w:iCs/>
          <w:sz w:val="24"/>
          <w:szCs w:val="24"/>
          <w:lang w:val="en-AU"/>
          <w:rPrChange w:id="3537" w:author="Melissa Hunt" w:date="2020-08-21T06:58:00Z">
            <w:rPr>
              <w:rFonts w:ascii="Times New Roman" w:eastAsia="Times New Roman" w:hAnsi="Times New Roman" w:cs="Times New Roman"/>
              <w:iCs/>
              <w:sz w:val="24"/>
              <w:szCs w:val="24"/>
              <w:lang w:val="en-AU"/>
            </w:rPr>
          </w:rPrChange>
        </w:rPr>
        <w:t>the covered entity.</w:t>
      </w:r>
      <w:r w:rsidRPr="00E23F2A">
        <w:rPr>
          <w:rFonts w:asciiTheme="majorHAnsi" w:eastAsia="Times New Roman" w:hAnsiTheme="majorHAnsi" w:cs="Times New Roman"/>
          <w:iCs/>
          <w:sz w:val="24"/>
          <w:szCs w:val="24"/>
          <w:lang w:val="en-AU"/>
          <w:rPrChange w:id="3538" w:author="Melissa Hunt" w:date="2020-08-21T06:58:00Z">
            <w:rPr>
              <w:rFonts w:ascii="Times New Roman" w:eastAsia="Times New Roman" w:hAnsi="Times New Roman" w:cs="Times New Roman"/>
              <w:iCs/>
              <w:sz w:val="24"/>
              <w:szCs w:val="24"/>
              <w:lang w:val="en-AU"/>
            </w:rPr>
          </w:rPrChange>
        </w:rPr>
        <w:t xml:space="preserve"> </w:t>
      </w:r>
    </w:p>
    <w:p w14:paraId="60FCB298" w14:textId="77777777" w:rsidR="00DA0F63" w:rsidRPr="00E23F2A" w:rsidRDefault="00DA0F63" w:rsidP="00DA0F63">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3539" w:author="Melissa Hunt" w:date="2020-08-21T06:58:00Z">
            <w:rPr>
              <w:rFonts w:ascii="Times New Roman" w:eastAsia="Times New Roman" w:hAnsi="Times New Roman" w:cs="Times New Roman"/>
              <w:iCs/>
              <w:sz w:val="24"/>
              <w:szCs w:val="24"/>
              <w:lang w:val="en-AU"/>
            </w:rPr>
          </w:rPrChange>
        </w:rPr>
      </w:pPr>
      <w:proofErr w:type="gramStart"/>
      <w:r w:rsidRPr="00E23F2A">
        <w:rPr>
          <w:rFonts w:asciiTheme="majorHAnsi" w:eastAsia="Times New Roman" w:hAnsiTheme="majorHAnsi" w:cs="Times New Roman"/>
          <w:iCs/>
          <w:sz w:val="24"/>
          <w:szCs w:val="24"/>
          <w:lang w:val="en-AU"/>
          <w:rPrChange w:id="3540" w:author="Melissa Hunt" w:date="2020-08-21T06:58:00Z">
            <w:rPr>
              <w:rFonts w:ascii="Times New Roman" w:eastAsia="Times New Roman" w:hAnsi="Times New Roman" w:cs="Times New Roman"/>
              <w:iCs/>
              <w:sz w:val="24"/>
              <w:szCs w:val="24"/>
              <w:lang w:val="en-AU"/>
            </w:rPr>
          </w:rPrChange>
        </w:rPr>
        <w:t>In the event that</w:t>
      </w:r>
      <w:proofErr w:type="gramEnd"/>
      <w:r w:rsidRPr="00E23F2A">
        <w:rPr>
          <w:rFonts w:asciiTheme="majorHAnsi" w:eastAsia="Times New Roman" w:hAnsiTheme="majorHAnsi" w:cs="Times New Roman"/>
          <w:iCs/>
          <w:sz w:val="24"/>
          <w:szCs w:val="24"/>
          <w:lang w:val="en-AU"/>
          <w:rPrChange w:id="3541" w:author="Melissa Hunt" w:date="2020-08-21T06:58:00Z">
            <w:rPr>
              <w:rFonts w:ascii="Times New Roman" w:eastAsia="Times New Roman" w:hAnsi="Times New Roman" w:cs="Times New Roman"/>
              <w:iCs/>
              <w:sz w:val="24"/>
              <w:szCs w:val="24"/>
              <w:lang w:val="en-AU"/>
            </w:rPr>
          </w:rPrChange>
        </w:rPr>
        <w:t xml:space="preserve"> immediate contact can’t be made, </w:t>
      </w:r>
      <w:r w:rsidR="00E17B4F" w:rsidRPr="00E23F2A">
        <w:rPr>
          <w:rFonts w:asciiTheme="majorHAnsi" w:eastAsia="Times New Roman" w:hAnsiTheme="majorHAnsi" w:cs="Times New Roman"/>
          <w:iCs/>
          <w:sz w:val="24"/>
          <w:szCs w:val="24"/>
          <w:lang w:val="en-AU"/>
          <w:rPrChange w:id="3542" w:author="Melissa Hunt" w:date="2020-08-21T06:58:00Z">
            <w:rPr>
              <w:rFonts w:ascii="Times New Roman" w:eastAsia="Times New Roman" w:hAnsi="Times New Roman" w:cs="Times New Roman"/>
              <w:iCs/>
              <w:sz w:val="24"/>
              <w:szCs w:val="24"/>
              <w:lang w:val="en-AU"/>
            </w:rPr>
          </w:rPrChange>
        </w:rPr>
        <w:t>our agency</w:t>
      </w:r>
      <w:r w:rsidRPr="00E23F2A">
        <w:rPr>
          <w:rFonts w:asciiTheme="majorHAnsi" w:eastAsia="Times New Roman" w:hAnsiTheme="majorHAnsi" w:cs="Times New Roman"/>
          <w:iCs/>
          <w:sz w:val="24"/>
          <w:szCs w:val="24"/>
          <w:lang w:val="en-AU"/>
          <w:rPrChange w:id="3543" w:author="Melissa Hunt" w:date="2020-08-21T06:58:00Z">
            <w:rPr>
              <w:rFonts w:ascii="Times New Roman" w:eastAsia="Times New Roman" w:hAnsi="Times New Roman" w:cs="Times New Roman"/>
              <w:iCs/>
              <w:sz w:val="24"/>
              <w:szCs w:val="24"/>
              <w:lang w:val="en-AU"/>
            </w:rPr>
          </w:rPrChange>
        </w:rPr>
        <w:t xml:space="preserve"> will continue to protect and safeguard the protected health information and limit further use or disclosure of such information until return / destruction has occurred.</w:t>
      </w:r>
    </w:p>
    <w:p w14:paraId="595C5D1D" w14:textId="77777777" w:rsidR="00DA0F63" w:rsidRPr="00E23F2A" w:rsidRDefault="00DA0F63" w:rsidP="00DA0F63">
      <w:pPr>
        <w:tabs>
          <w:tab w:val="left" w:pos="426"/>
        </w:tabs>
        <w:spacing w:before="100" w:beforeAutospacing="1" w:after="100" w:afterAutospacing="1" w:line="240" w:lineRule="auto"/>
        <w:ind w:left="360" w:hanging="360"/>
        <w:rPr>
          <w:rFonts w:asciiTheme="majorHAnsi" w:eastAsia="Times New Roman" w:hAnsiTheme="majorHAnsi" w:cs="Times New Roman"/>
          <w:b/>
          <w:sz w:val="24"/>
          <w:szCs w:val="24"/>
          <w:rPrChange w:id="3544" w:author="Melissa Hunt" w:date="2020-08-21T06:58:00Z">
            <w:rPr>
              <w:rFonts w:ascii="Times New Roman" w:eastAsia="Times New Roman" w:hAnsi="Times New Roman" w:cs="Times New Roman"/>
              <w:b/>
              <w:sz w:val="24"/>
              <w:szCs w:val="24"/>
            </w:rPr>
          </w:rPrChange>
        </w:rPr>
      </w:pPr>
      <w:r w:rsidRPr="00E23F2A">
        <w:rPr>
          <w:rFonts w:asciiTheme="majorHAnsi" w:eastAsia="Times New Roman" w:hAnsiTheme="majorHAnsi" w:cs="Times New Roman"/>
          <w:b/>
          <w:bCs/>
          <w:sz w:val="24"/>
          <w:szCs w:val="24"/>
          <w:lang w:val="en-AU"/>
          <w:rPrChange w:id="3545" w:author="Melissa Hunt" w:date="2020-08-21T06:58:00Z">
            <w:rPr>
              <w:rFonts w:ascii="Times New Roman" w:eastAsia="Times New Roman" w:hAnsi="Times New Roman" w:cs="Times New Roman"/>
              <w:b/>
              <w:bCs/>
              <w:sz w:val="24"/>
              <w:szCs w:val="24"/>
              <w:lang w:val="en-AU"/>
            </w:rPr>
          </w:rPrChange>
        </w:rPr>
        <w:t>Procedure</w:t>
      </w:r>
    </w:p>
    <w:p w14:paraId="476D10F4" w14:textId="77777777" w:rsidR="00DA0F63" w:rsidRPr="00E23F2A" w:rsidRDefault="00E17B4F" w:rsidP="00BD1728">
      <w:pPr>
        <w:spacing w:before="100" w:beforeAutospacing="1" w:after="100" w:afterAutospacing="1" w:line="240" w:lineRule="auto"/>
        <w:jc w:val="both"/>
        <w:rPr>
          <w:rFonts w:asciiTheme="majorHAnsi" w:hAnsiTheme="majorHAnsi" w:cs="Times New Roman"/>
          <w:sz w:val="24"/>
          <w:szCs w:val="24"/>
          <w:rPrChange w:id="3546"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lang w:val="en-AU"/>
          <w:rPrChange w:id="3547" w:author="Melissa Hunt" w:date="2020-08-21T06:58:00Z">
            <w:rPr>
              <w:rFonts w:ascii="Times New Roman" w:hAnsi="Times New Roman" w:cs="Times New Roman"/>
              <w:sz w:val="24"/>
              <w:szCs w:val="24"/>
              <w:lang w:val="en-AU"/>
            </w:rPr>
          </w:rPrChange>
        </w:rPr>
        <w:t>1.  U</w:t>
      </w:r>
      <w:r w:rsidR="00DA0F63" w:rsidRPr="00E23F2A">
        <w:rPr>
          <w:rFonts w:asciiTheme="majorHAnsi" w:hAnsiTheme="majorHAnsi" w:cs="Times New Roman"/>
          <w:sz w:val="24"/>
          <w:szCs w:val="24"/>
          <w:lang w:val="en-AU"/>
          <w:rPrChange w:id="3548" w:author="Melissa Hunt" w:date="2020-08-21T06:58:00Z">
            <w:rPr>
              <w:rFonts w:ascii="Times New Roman" w:hAnsi="Times New Roman" w:cs="Times New Roman"/>
              <w:sz w:val="24"/>
              <w:szCs w:val="24"/>
              <w:lang w:val="en-AU"/>
            </w:rPr>
          </w:rPrChange>
        </w:rPr>
        <w:t xml:space="preserve">pon notification or decision that contract between </w:t>
      </w:r>
      <w:r w:rsidRPr="00E23F2A">
        <w:rPr>
          <w:rFonts w:asciiTheme="majorHAnsi" w:hAnsiTheme="majorHAnsi" w:cs="Times New Roman"/>
          <w:sz w:val="24"/>
          <w:szCs w:val="24"/>
          <w:lang w:val="en-AU"/>
          <w:rPrChange w:id="3549" w:author="Melissa Hunt" w:date="2020-08-21T06:58:00Z">
            <w:rPr>
              <w:rFonts w:ascii="Times New Roman" w:hAnsi="Times New Roman" w:cs="Times New Roman"/>
              <w:sz w:val="24"/>
              <w:szCs w:val="24"/>
              <w:lang w:val="en-AU"/>
            </w:rPr>
          </w:rPrChange>
        </w:rPr>
        <w:t>our agency</w:t>
      </w:r>
      <w:r w:rsidR="00DA0F63" w:rsidRPr="00E23F2A">
        <w:rPr>
          <w:rFonts w:asciiTheme="majorHAnsi" w:hAnsiTheme="majorHAnsi" w:cs="Times New Roman"/>
          <w:sz w:val="24"/>
          <w:szCs w:val="24"/>
          <w:lang w:val="en-AU"/>
          <w:rPrChange w:id="3550" w:author="Melissa Hunt" w:date="2020-08-21T06:58:00Z">
            <w:rPr>
              <w:rFonts w:ascii="Times New Roman" w:hAnsi="Times New Roman" w:cs="Times New Roman"/>
              <w:sz w:val="24"/>
              <w:szCs w:val="24"/>
              <w:lang w:val="en-AU"/>
            </w:rPr>
          </w:rPrChange>
        </w:rPr>
        <w:t xml:space="preserve"> and covered entity has been terminated or will be terminated, </w:t>
      </w:r>
      <w:r w:rsidR="007D2E03" w:rsidRPr="00E23F2A">
        <w:rPr>
          <w:rFonts w:asciiTheme="majorHAnsi" w:hAnsiTheme="majorHAnsi" w:cs="Times New Roman"/>
          <w:sz w:val="24"/>
          <w:szCs w:val="24"/>
          <w:lang w:val="en-AU"/>
          <w:rPrChange w:id="3551" w:author="Melissa Hunt" w:date="2020-08-21T06:58:00Z">
            <w:rPr>
              <w:rFonts w:ascii="Times New Roman" w:hAnsi="Times New Roman" w:cs="Times New Roman"/>
              <w:sz w:val="24"/>
              <w:szCs w:val="24"/>
              <w:lang w:val="en-AU"/>
            </w:rPr>
          </w:rPrChange>
        </w:rPr>
        <w:t xml:space="preserve">agency </w:t>
      </w:r>
      <w:r w:rsidR="00DA0F63" w:rsidRPr="00E23F2A">
        <w:rPr>
          <w:rFonts w:asciiTheme="majorHAnsi" w:hAnsiTheme="majorHAnsi" w:cs="Times New Roman"/>
          <w:sz w:val="24"/>
          <w:szCs w:val="24"/>
          <w:lang w:val="en-AU"/>
          <w:rPrChange w:id="3552" w:author="Melissa Hunt" w:date="2020-08-21T06:58:00Z">
            <w:rPr>
              <w:rFonts w:ascii="Times New Roman" w:hAnsi="Times New Roman" w:cs="Times New Roman"/>
              <w:sz w:val="24"/>
              <w:szCs w:val="24"/>
              <w:lang w:val="en-AU"/>
            </w:rPr>
          </w:rPrChange>
        </w:rPr>
        <w:t>Privacy</w:t>
      </w:r>
      <w:r w:rsidR="007D2E03" w:rsidRPr="00E23F2A">
        <w:rPr>
          <w:rFonts w:asciiTheme="majorHAnsi" w:hAnsiTheme="majorHAnsi" w:cs="Times New Roman"/>
          <w:sz w:val="24"/>
          <w:szCs w:val="24"/>
          <w:lang w:val="en-AU"/>
          <w:rPrChange w:id="3553" w:author="Melissa Hunt" w:date="2020-08-21T06:58:00Z">
            <w:rPr>
              <w:rFonts w:ascii="Times New Roman" w:hAnsi="Times New Roman" w:cs="Times New Roman"/>
              <w:sz w:val="24"/>
              <w:szCs w:val="24"/>
              <w:lang w:val="en-AU"/>
            </w:rPr>
          </w:rPrChange>
        </w:rPr>
        <w:t xml:space="preserve"> and Security</w:t>
      </w:r>
      <w:r w:rsidR="00DA0F63" w:rsidRPr="00E23F2A">
        <w:rPr>
          <w:rFonts w:asciiTheme="majorHAnsi" w:hAnsiTheme="majorHAnsi" w:cs="Times New Roman"/>
          <w:sz w:val="24"/>
          <w:szCs w:val="24"/>
          <w:lang w:val="en-AU"/>
          <w:rPrChange w:id="3554" w:author="Melissa Hunt" w:date="2020-08-21T06:58:00Z">
            <w:rPr>
              <w:rFonts w:ascii="Times New Roman" w:hAnsi="Times New Roman" w:cs="Times New Roman"/>
              <w:sz w:val="24"/>
              <w:szCs w:val="24"/>
              <w:lang w:val="en-AU"/>
            </w:rPr>
          </w:rPrChange>
        </w:rPr>
        <w:t xml:space="preserve"> Official shall contact </w:t>
      </w:r>
      <w:r w:rsidR="008022C7" w:rsidRPr="00E23F2A">
        <w:rPr>
          <w:rFonts w:asciiTheme="majorHAnsi" w:hAnsiTheme="majorHAnsi" w:cs="Times New Roman"/>
          <w:sz w:val="24"/>
          <w:szCs w:val="24"/>
          <w:lang w:val="en-AU"/>
          <w:rPrChange w:id="3555" w:author="Melissa Hunt" w:date="2020-08-21T06:58:00Z">
            <w:rPr>
              <w:rFonts w:ascii="Times New Roman" w:hAnsi="Times New Roman" w:cs="Times New Roman"/>
              <w:sz w:val="24"/>
              <w:szCs w:val="24"/>
              <w:lang w:val="en-AU"/>
            </w:rPr>
          </w:rPrChange>
        </w:rPr>
        <w:t>the covered entity</w:t>
      </w:r>
      <w:r w:rsidR="00DA0F63" w:rsidRPr="00E23F2A">
        <w:rPr>
          <w:rFonts w:asciiTheme="majorHAnsi" w:hAnsiTheme="majorHAnsi" w:cs="Times New Roman"/>
          <w:sz w:val="24"/>
          <w:szCs w:val="24"/>
          <w:lang w:val="en-AU"/>
          <w:rPrChange w:id="3556" w:author="Melissa Hunt" w:date="2020-08-21T06:58:00Z">
            <w:rPr>
              <w:rFonts w:ascii="Times New Roman" w:hAnsi="Times New Roman" w:cs="Times New Roman"/>
              <w:sz w:val="24"/>
              <w:szCs w:val="24"/>
              <w:lang w:val="en-AU"/>
            </w:rPr>
          </w:rPrChange>
        </w:rPr>
        <w:t xml:space="preserve"> to discuss most appropriate method for return or destruction of protected health information.</w:t>
      </w:r>
    </w:p>
    <w:p w14:paraId="3E303E4D" w14:textId="77777777" w:rsidR="00DA0F63" w:rsidRPr="00E23F2A" w:rsidRDefault="00E17B4F" w:rsidP="00E17B4F">
      <w:pPr>
        <w:spacing w:before="100" w:beforeAutospacing="1" w:after="100" w:afterAutospacing="1" w:line="240" w:lineRule="auto"/>
        <w:rPr>
          <w:rFonts w:asciiTheme="majorHAnsi" w:hAnsiTheme="majorHAnsi" w:cs="Times New Roman"/>
          <w:sz w:val="24"/>
          <w:szCs w:val="24"/>
          <w:rPrChange w:id="3557"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lang w:val="en-AU"/>
          <w:rPrChange w:id="3558" w:author="Melissa Hunt" w:date="2020-08-21T06:58:00Z">
            <w:rPr>
              <w:rFonts w:ascii="Times New Roman" w:hAnsi="Times New Roman" w:cs="Times New Roman"/>
              <w:sz w:val="24"/>
              <w:szCs w:val="24"/>
              <w:lang w:val="en-AU"/>
            </w:rPr>
          </w:rPrChange>
        </w:rPr>
        <w:t xml:space="preserve">2.  </w:t>
      </w:r>
      <w:r w:rsidR="00DA0F63" w:rsidRPr="00E23F2A">
        <w:rPr>
          <w:rFonts w:asciiTheme="majorHAnsi" w:hAnsiTheme="majorHAnsi" w:cs="Times New Roman"/>
          <w:sz w:val="24"/>
          <w:szCs w:val="24"/>
          <w:lang w:val="en-AU"/>
          <w:rPrChange w:id="3559" w:author="Melissa Hunt" w:date="2020-08-21T06:58:00Z">
            <w:rPr>
              <w:rFonts w:ascii="Times New Roman" w:hAnsi="Times New Roman" w:cs="Times New Roman"/>
              <w:sz w:val="24"/>
              <w:szCs w:val="24"/>
              <w:lang w:val="en-AU"/>
            </w:rPr>
          </w:rPrChange>
        </w:rPr>
        <w:t xml:space="preserve">Privacy Official </w:t>
      </w:r>
      <w:r w:rsidR="007D2E03" w:rsidRPr="00E23F2A">
        <w:rPr>
          <w:rFonts w:asciiTheme="majorHAnsi" w:hAnsiTheme="majorHAnsi" w:cs="Times New Roman"/>
          <w:sz w:val="24"/>
          <w:szCs w:val="24"/>
          <w:lang w:val="en-AU"/>
          <w:rPrChange w:id="3560" w:author="Melissa Hunt" w:date="2020-08-21T06:58:00Z">
            <w:rPr>
              <w:rFonts w:ascii="Times New Roman" w:hAnsi="Times New Roman" w:cs="Times New Roman"/>
              <w:sz w:val="24"/>
              <w:szCs w:val="24"/>
              <w:lang w:val="en-AU"/>
            </w:rPr>
          </w:rPrChange>
        </w:rPr>
        <w:t>will</w:t>
      </w:r>
      <w:r w:rsidR="00DA0F63" w:rsidRPr="00E23F2A">
        <w:rPr>
          <w:rFonts w:asciiTheme="majorHAnsi" w:hAnsiTheme="majorHAnsi" w:cs="Times New Roman"/>
          <w:sz w:val="24"/>
          <w:szCs w:val="24"/>
          <w:lang w:val="en-AU"/>
          <w:rPrChange w:id="3561" w:author="Melissa Hunt" w:date="2020-08-21T06:58:00Z">
            <w:rPr>
              <w:rFonts w:ascii="Times New Roman" w:hAnsi="Times New Roman" w:cs="Times New Roman"/>
              <w:sz w:val="24"/>
              <w:szCs w:val="24"/>
              <w:lang w:val="en-AU"/>
            </w:rPr>
          </w:rPrChange>
        </w:rPr>
        <w:t xml:space="preserve"> follow directions provided by </w:t>
      </w:r>
      <w:r w:rsidR="008022C7" w:rsidRPr="00E23F2A">
        <w:rPr>
          <w:rFonts w:asciiTheme="majorHAnsi" w:hAnsiTheme="majorHAnsi" w:cs="Times New Roman"/>
          <w:sz w:val="24"/>
          <w:szCs w:val="24"/>
          <w:lang w:val="en-AU"/>
          <w:rPrChange w:id="3562" w:author="Melissa Hunt" w:date="2020-08-21T06:58:00Z">
            <w:rPr>
              <w:rFonts w:ascii="Times New Roman" w:hAnsi="Times New Roman" w:cs="Times New Roman"/>
              <w:sz w:val="24"/>
              <w:szCs w:val="24"/>
              <w:lang w:val="en-AU"/>
            </w:rPr>
          </w:rPrChange>
        </w:rPr>
        <w:t xml:space="preserve">the covered entity </w:t>
      </w:r>
      <w:r w:rsidR="00DA0F63" w:rsidRPr="00E23F2A">
        <w:rPr>
          <w:rFonts w:asciiTheme="majorHAnsi" w:hAnsiTheme="majorHAnsi" w:cs="Times New Roman"/>
          <w:sz w:val="24"/>
          <w:szCs w:val="24"/>
          <w:lang w:val="en-AU"/>
          <w:rPrChange w:id="3563" w:author="Melissa Hunt" w:date="2020-08-21T06:58:00Z">
            <w:rPr>
              <w:rFonts w:ascii="Times New Roman" w:hAnsi="Times New Roman" w:cs="Times New Roman"/>
              <w:sz w:val="24"/>
              <w:szCs w:val="24"/>
              <w:lang w:val="en-AU"/>
            </w:rPr>
          </w:rPrChange>
        </w:rPr>
        <w:t>regarding the return or destruction of data and verify that all actions are complete.</w:t>
      </w:r>
    </w:p>
    <w:p w14:paraId="5BD2EBC2" w14:textId="77777777" w:rsidR="00DA0F63" w:rsidRPr="00E23F2A" w:rsidRDefault="00E17B4F" w:rsidP="00E17B4F">
      <w:pPr>
        <w:spacing w:before="100" w:beforeAutospacing="1" w:after="100" w:afterAutospacing="1" w:line="240" w:lineRule="auto"/>
        <w:rPr>
          <w:rFonts w:asciiTheme="majorHAnsi" w:hAnsiTheme="majorHAnsi" w:cs="Times New Roman"/>
          <w:sz w:val="24"/>
          <w:szCs w:val="24"/>
          <w:lang w:val="en-AU"/>
          <w:rPrChange w:id="3564" w:author="Melissa Hunt" w:date="2020-08-21T06:58:00Z">
            <w:rPr>
              <w:rFonts w:ascii="Times New Roman" w:hAnsi="Times New Roman" w:cs="Times New Roman"/>
              <w:sz w:val="24"/>
              <w:szCs w:val="24"/>
              <w:lang w:val="en-AU"/>
            </w:rPr>
          </w:rPrChange>
        </w:rPr>
      </w:pPr>
      <w:r w:rsidRPr="00E23F2A">
        <w:rPr>
          <w:rFonts w:asciiTheme="majorHAnsi" w:hAnsiTheme="majorHAnsi" w:cs="Times New Roman"/>
          <w:sz w:val="24"/>
          <w:szCs w:val="24"/>
          <w:lang w:val="en-AU"/>
          <w:rPrChange w:id="3565" w:author="Melissa Hunt" w:date="2020-08-21T06:58:00Z">
            <w:rPr>
              <w:rFonts w:ascii="Times New Roman" w:hAnsi="Times New Roman" w:cs="Times New Roman"/>
              <w:sz w:val="24"/>
              <w:szCs w:val="24"/>
              <w:lang w:val="en-AU"/>
            </w:rPr>
          </w:rPrChange>
        </w:rPr>
        <w:t xml:space="preserve">3. </w:t>
      </w:r>
      <w:r w:rsidR="00DA0F63" w:rsidRPr="00E23F2A">
        <w:rPr>
          <w:rFonts w:asciiTheme="majorHAnsi" w:hAnsiTheme="majorHAnsi" w:cs="Times New Roman"/>
          <w:sz w:val="24"/>
          <w:szCs w:val="24"/>
          <w:lang w:val="en-AU"/>
          <w:rPrChange w:id="3566" w:author="Melissa Hunt" w:date="2020-08-21T06:58:00Z">
            <w:rPr>
              <w:rFonts w:ascii="Times New Roman" w:hAnsi="Times New Roman" w:cs="Times New Roman"/>
              <w:sz w:val="24"/>
              <w:szCs w:val="24"/>
              <w:lang w:val="en-AU"/>
            </w:rPr>
          </w:rPrChange>
        </w:rPr>
        <w:t xml:space="preserve">Privacy Official </w:t>
      </w:r>
      <w:r w:rsidR="007D2E03" w:rsidRPr="00E23F2A">
        <w:rPr>
          <w:rFonts w:asciiTheme="majorHAnsi" w:hAnsiTheme="majorHAnsi" w:cs="Times New Roman"/>
          <w:sz w:val="24"/>
          <w:szCs w:val="24"/>
          <w:lang w:val="en-AU"/>
          <w:rPrChange w:id="3567" w:author="Melissa Hunt" w:date="2020-08-21T06:58:00Z">
            <w:rPr>
              <w:rFonts w:ascii="Times New Roman" w:hAnsi="Times New Roman" w:cs="Times New Roman"/>
              <w:sz w:val="24"/>
              <w:szCs w:val="24"/>
              <w:lang w:val="en-AU"/>
            </w:rPr>
          </w:rPrChange>
        </w:rPr>
        <w:t>will</w:t>
      </w:r>
      <w:r w:rsidR="00DA0F63" w:rsidRPr="00E23F2A">
        <w:rPr>
          <w:rFonts w:asciiTheme="majorHAnsi" w:hAnsiTheme="majorHAnsi" w:cs="Times New Roman"/>
          <w:sz w:val="24"/>
          <w:szCs w:val="24"/>
          <w:lang w:val="en-AU"/>
          <w:rPrChange w:id="3568" w:author="Melissa Hunt" w:date="2020-08-21T06:58:00Z">
            <w:rPr>
              <w:rFonts w:ascii="Times New Roman" w:hAnsi="Times New Roman" w:cs="Times New Roman"/>
              <w:sz w:val="24"/>
              <w:szCs w:val="24"/>
              <w:lang w:val="en-AU"/>
            </w:rPr>
          </w:rPrChange>
        </w:rPr>
        <w:t xml:space="preserve"> document</w:t>
      </w:r>
      <w:r w:rsidR="006D5001" w:rsidRPr="00E23F2A">
        <w:rPr>
          <w:rFonts w:asciiTheme="majorHAnsi" w:hAnsiTheme="majorHAnsi" w:cs="Times New Roman"/>
          <w:sz w:val="24"/>
          <w:szCs w:val="24"/>
          <w:lang w:val="en-AU"/>
          <w:rPrChange w:id="3569" w:author="Melissa Hunt" w:date="2020-08-21T06:58:00Z">
            <w:rPr>
              <w:rFonts w:ascii="Times New Roman" w:hAnsi="Times New Roman" w:cs="Times New Roman"/>
              <w:sz w:val="24"/>
              <w:szCs w:val="24"/>
              <w:lang w:val="en-AU"/>
            </w:rPr>
          </w:rPrChange>
        </w:rPr>
        <w:t xml:space="preserve"> completed</w:t>
      </w:r>
      <w:r w:rsidR="00DA0F63" w:rsidRPr="00E23F2A">
        <w:rPr>
          <w:rFonts w:asciiTheme="majorHAnsi" w:hAnsiTheme="majorHAnsi" w:cs="Times New Roman"/>
          <w:sz w:val="24"/>
          <w:szCs w:val="24"/>
          <w:lang w:val="en-AU"/>
          <w:rPrChange w:id="3570" w:author="Melissa Hunt" w:date="2020-08-21T06:58:00Z">
            <w:rPr>
              <w:rFonts w:ascii="Times New Roman" w:hAnsi="Times New Roman" w:cs="Times New Roman"/>
              <w:sz w:val="24"/>
              <w:szCs w:val="24"/>
              <w:lang w:val="en-AU"/>
            </w:rPr>
          </w:rPrChange>
        </w:rPr>
        <w:t xml:space="preserve"> actions</w:t>
      </w:r>
      <w:r w:rsidR="006D5001" w:rsidRPr="00E23F2A">
        <w:rPr>
          <w:rFonts w:asciiTheme="majorHAnsi" w:hAnsiTheme="majorHAnsi" w:cs="Times New Roman"/>
          <w:sz w:val="24"/>
          <w:szCs w:val="24"/>
          <w:lang w:val="en-AU"/>
          <w:rPrChange w:id="3571" w:author="Melissa Hunt" w:date="2020-08-21T06:58:00Z">
            <w:rPr>
              <w:rFonts w:ascii="Times New Roman" w:hAnsi="Times New Roman" w:cs="Times New Roman"/>
              <w:sz w:val="24"/>
              <w:szCs w:val="24"/>
              <w:lang w:val="en-AU"/>
            </w:rPr>
          </w:rPrChange>
        </w:rPr>
        <w:t>.</w:t>
      </w:r>
    </w:p>
    <w:p w14:paraId="45AB5EDF" w14:textId="77777777" w:rsidR="006B4406" w:rsidRPr="00E23F2A" w:rsidRDefault="006B4406" w:rsidP="00E17B4F">
      <w:pPr>
        <w:spacing w:before="100" w:beforeAutospacing="1" w:after="100" w:afterAutospacing="1" w:line="240" w:lineRule="auto"/>
        <w:rPr>
          <w:rFonts w:asciiTheme="majorHAnsi" w:hAnsiTheme="majorHAnsi" w:cs="Times New Roman"/>
          <w:sz w:val="24"/>
          <w:szCs w:val="24"/>
          <w:lang w:val="en-AU"/>
          <w:rPrChange w:id="3572" w:author="Melissa Hunt" w:date="2020-08-21T06:58:00Z">
            <w:rPr>
              <w:rFonts w:ascii="Times New Roman" w:hAnsi="Times New Roman" w:cs="Times New Roman"/>
              <w:sz w:val="24"/>
              <w:szCs w:val="24"/>
              <w:lang w:val="en-AU"/>
            </w:rPr>
          </w:rPrChange>
        </w:rPr>
      </w:pPr>
    </w:p>
    <w:p w14:paraId="5A637258" w14:textId="6F95D35B" w:rsidR="00D5195A" w:rsidDel="00B521FA" w:rsidRDefault="00D5195A" w:rsidP="00643A26">
      <w:pPr>
        <w:spacing w:before="100" w:beforeAutospacing="1" w:after="100" w:afterAutospacing="1" w:line="240" w:lineRule="auto"/>
        <w:rPr>
          <w:del w:id="3573" w:author="Melissa Hunt" w:date="2020-08-21T06:44:00Z"/>
          <w:rFonts w:asciiTheme="majorHAnsi" w:hAnsiTheme="majorHAnsi" w:cs="Times New Roman"/>
          <w:sz w:val="24"/>
          <w:szCs w:val="24"/>
          <w:lang w:val="en-AU"/>
        </w:rPr>
      </w:pPr>
    </w:p>
    <w:p w14:paraId="61DA4EAE" w14:textId="77777777" w:rsidR="00B521FA" w:rsidRPr="00E23F2A" w:rsidRDefault="00B521FA" w:rsidP="00E17B4F">
      <w:pPr>
        <w:spacing w:before="100" w:beforeAutospacing="1" w:after="100" w:afterAutospacing="1" w:line="240" w:lineRule="auto"/>
        <w:rPr>
          <w:ins w:id="3574" w:author="Melissa Hunt" w:date="2020-08-21T07:03:00Z"/>
          <w:rFonts w:asciiTheme="majorHAnsi" w:hAnsiTheme="majorHAnsi" w:cs="Times New Roman"/>
          <w:sz w:val="24"/>
          <w:szCs w:val="24"/>
          <w:lang w:val="en-AU"/>
          <w:rPrChange w:id="3575" w:author="Melissa Hunt" w:date="2020-08-21T06:58:00Z">
            <w:rPr>
              <w:ins w:id="3576" w:author="Melissa Hunt" w:date="2020-08-21T07:03:00Z"/>
              <w:rFonts w:ascii="Times New Roman" w:hAnsi="Times New Roman" w:cs="Times New Roman"/>
              <w:sz w:val="24"/>
              <w:szCs w:val="24"/>
              <w:lang w:val="en-AU"/>
            </w:rPr>
          </w:rPrChange>
        </w:rPr>
      </w:pPr>
    </w:p>
    <w:p w14:paraId="342671F0" w14:textId="70353DA3" w:rsidR="00D5195A" w:rsidRPr="00E23F2A" w:rsidDel="0048378F" w:rsidRDefault="00D5195A" w:rsidP="00E17B4F">
      <w:pPr>
        <w:spacing w:before="100" w:beforeAutospacing="1" w:after="100" w:afterAutospacing="1" w:line="240" w:lineRule="auto"/>
        <w:rPr>
          <w:del w:id="3577" w:author="Melissa Hunt" w:date="2020-08-21T06:44:00Z"/>
          <w:rFonts w:asciiTheme="majorHAnsi" w:hAnsiTheme="majorHAnsi" w:cs="Times New Roman"/>
          <w:sz w:val="24"/>
          <w:szCs w:val="24"/>
          <w:lang w:val="en-AU"/>
          <w:rPrChange w:id="3578" w:author="Melissa Hunt" w:date="2020-08-21T06:58:00Z">
            <w:rPr>
              <w:del w:id="3579" w:author="Melissa Hunt" w:date="2020-08-21T06:44:00Z"/>
              <w:rFonts w:ascii="Times New Roman" w:hAnsi="Times New Roman" w:cs="Times New Roman"/>
              <w:sz w:val="24"/>
              <w:szCs w:val="24"/>
              <w:lang w:val="en-AU"/>
            </w:rPr>
          </w:rPrChange>
        </w:rPr>
      </w:pPr>
    </w:p>
    <w:p w14:paraId="41EDC11B" w14:textId="458A7812" w:rsidR="00D5195A" w:rsidRPr="00E23F2A" w:rsidDel="0048378F" w:rsidRDefault="00D5195A" w:rsidP="00E17B4F">
      <w:pPr>
        <w:spacing w:before="100" w:beforeAutospacing="1" w:after="100" w:afterAutospacing="1" w:line="240" w:lineRule="auto"/>
        <w:rPr>
          <w:del w:id="3580" w:author="Melissa Hunt" w:date="2020-08-21T06:44:00Z"/>
          <w:rFonts w:asciiTheme="majorHAnsi" w:hAnsiTheme="majorHAnsi" w:cs="Times New Roman"/>
          <w:sz w:val="24"/>
          <w:szCs w:val="24"/>
          <w:lang w:val="en-AU"/>
          <w:rPrChange w:id="3581" w:author="Melissa Hunt" w:date="2020-08-21T06:58:00Z">
            <w:rPr>
              <w:del w:id="3582" w:author="Melissa Hunt" w:date="2020-08-21T06:44:00Z"/>
              <w:rFonts w:ascii="Times New Roman" w:hAnsi="Times New Roman" w:cs="Times New Roman"/>
              <w:sz w:val="24"/>
              <w:szCs w:val="24"/>
              <w:lang w:val="en-AU"/>
            </w:rPr>
          </w:rPrChange>
        </w:rPr>
      </w:pPr>
    </w:p>
    <w:p w14:paraId="5915F622" w14:textId="6C2D2D11" w:rsidR="00D5195A" w:rsidRPr="00E23F2A" w:rsidDel="0048378F" w:rsidRDefault="00D5195A" w:rsidP="00E17B4F">
      <w:pPr>
        <w:spacing w:before="100" w:beforeAutospacing="1" w:after="100" w:afterAutospacing="1" w:line="240" w:lineRule="auto"/>
        <w:rPr>
          <w:del w:id="3583" w:author="Melissa Hunt" w:date="2020-08-21T06:44:00Z"/>
          <w:rFonts w:asciiTheme="majorHAnsi" w:hAnsiTheme="majorHAnsi" w:cs="Times New Roman"/>
          <w:sz w:val="24"/>
          <w:szCs w:val="24"/>
          <w:lang w:val="en-AU"/>
          <w:rPrChange w:id="3584" w:author="Melissa Hunt" w:date="2020-08-21T06:58:00Z">
            <w:rPr>
              <w:del w:id="3585" w:author="Melissa Hunt" w:date="2020-08-21T06:44:00Z"/>
              <w:rFonts w:ascii="Times New Roman" w:hAnsi="Times New Roman" w:cs="Times New Roman"/>
              <w:sz w:val="24"/>
              <w:szCs w:val="24"/>
              <w:lang w:val="en-AU"/>
            </w:rPr>
          </w:rPrChange>
        </w:rPr>
      </w:pPr>
    </w:p>
    <w:p w14:paraId="3A906193" w14:textId="1C26DFE9" w:rsidR="00D5195A" w:rsidRPr="00E23F2A" w:rsidDel="0048378F" w:rsidRDefault="00D5195A" w:rsidP="00E17B4F">
      <w:pPr>
        <w:spacing w:before="100" w:beforeAutospacing="1" w:after="100" w:afterAutospacing="1" w:line="240" w:lineRule="auto"/>
        <w:rPr>
          <w:del w:id="3586" w:author="Melissa Hunt" w:date="2020-08-21T06:44:00Z"/>
          <w:rFonts w:asciiTheme="majorHAnsi" w:hAnsiTheme="majorHAnsi" w:cs="Times New Roman"/>
          <w:sz w:val="24"/>
          <w:szCs w:val="24"/>
          <w:lang w:val="en-AU"/>
          <w:rPrChange w:id="3587" w:author="Melissa Hunt" w:date="2020-08-21T06:58:00Z">
            <w:rPr>
              <w:del w:id="3588" w:author="Melissa Hunt" w:date="2020-08-21T06:44:00Z"/>
              <w:rFonts w:ascii="Times New Roman" w:hAnsi="Times New Roman" w:cs="Times New Roman"/>
              <w:sz w:val="24"/>
              <w:szCs w:val="24"/>
              <w:lang w:val="en-AU"/>
            </w:rPr>
          </w:rPrChange>
        </w:rPr>
      </w:pPr>
    </w:p>
    <w:p w14:paraId="4FFC1B78" w14:textId="1A68B581" w:rsidR="00D5195A" w:rsidRPr="00E23F2A" w:rsidDel="0048378F" w:rsidRDefault="00D5195A" w:rsidP="00E17B4F">
      <w:pPr>
        <w:spacing w:before="100" w:beforeAutospacing="1" w:after="100" w:afterAutospacing="1" w:line="240" w:lineRule="auto"/>
        <w:rPr>
          <w:del w:id="3589" w:author="Melissa Hunt" w:date="2020-08-21T06:44:00Z"/>
          <w:rFonts w:asciiTheme="majorHAnsi" w:hAnsiTheme="majorHAnsi" w:cs="Times New Roman"/>
          <w:sz w:val="24"/>
          <w:szCs w:val="24"/>
          <w:lang w:val="en-AU"/>
          <w:rPrChange w:id="3590" w:author="Melissa Hunt" w:date="2020-08-21T06:58:00Z">
            <w:rPr>
              <w:del w:id="3591" w:author="Melissa Hunt" w:date="2020-08-21T06:44:00Z"/>
              <w:rFonts w:ascii="Times New Roman" w:hAnsi="Times New Roman" w:cs="Times New Roman"/>
              <w:sz w:val="24"/>
              <w:szCs w:val="24"/>
              <w:lang w:val="en-AU"/>
            </w:rPr>
          </w:rPrChange>
        </w:rPr>
      </w:pPr>
    </w:p>
    <w:p w14:paraId="15B6A6FC" w14:textId="3E07D0C2" w:rsidR="00D5195A" w:rsidRPr="00E23F2A" w:rsidDel="0048378F" w:rsidRDefault="00D5195A" w:rsidP="00E17B4F">
      <w:pPr>
        <w:spacing w:before="100" w:beforeAutospacing="1" w:after="100" w:afterAutospacing="1" w:line="240" w:lineRule="auto"/>
        <w:rPr>
          <w:del w:id="3592" w:author="Melissa Hunt" w:date="2020-08-21T06:44:00Z"/>
          <w:rFonts w:asciiTheme="majorHAnsi" w:hAnsiTheme="majorHAnsi" w:cs="Times New Roman"/>
          <w:sz w:val="24"/>
          <w:szCs w:val="24"/>
          <w:lang w:val="en-AU"/>
          <w:rPrChange w:id="3593" w:author="Melissa Hunt" w:date="2020-08-21T06:58:00Z">
            <w:rPr>
              <w:del w:id="3594" w:author="Melissa Hunt" w:date="2020-08-21T06:44:00Z"/>
              <w:rFonts w:ascii="Times New Roman" w:hAnsi="Times New Roman" w:cs="Times New Roman"/>
              <w:sz w:val="24"/>
              <w:szCs w:val="24"/>
              <w:lang w:val="en-AU"/>
            </w:rPr>
          </w:rPrChange>
        </w:rPr>
      </w:pPr>
    </w:p>
    <w:p w14:paraId="1B30C39A" w14:textId="4CE07379" w:rsidR="00D5195A" w:rsidRPr="00E23F2A" w:rsidDel="0048378F" w:rsidRDefault="00D5195A" w:rsidP="00E17B4F">
      <w:pPr>
        <w:spacing w:before="100" w:beforeAutospacing="1" w:after="100" w:afterAutospacing="1" w:line="240" w:lineRule="auto"/>
        <w:rPr>
          <w:del w:id="3595" w:author="Melissa Hunt" w:date="2020-08-21T06:44:00Z"/>
          <w:rFonts w:asciiTheme="majorHAnsi" w:hAnsiTheme="majorHAnsi" w:cs="Times New Roman"/>
          <w:sz w:val="24"/>
          <w:szCs w:val="24"/>
          <w:lang w:val="en-AU"/>
          <w:rPrChange w:id="3596" w:author="Melissa Hunt" w:date="2020-08-21T06:58:00Z">
            <w:rPr>
              <w:del w:id="3597" w:author="Melissa Hunt" w:date="2020-08-21T06:44:00Z"/>
              <w:rFonts w:ascii="Times New Roman" w:hAnsi="Times New Roman" w:cs="Times New Roman"/>
              <w:sz w:val="24"/>
              <w:szCs w:val="24"/>
              <w:lang w:val="en-AU"/>
            </w:rPr>
          </w:rPrChange>
        </w:rPr>
      </w:pPr>
    </w:p>
    <w:p w14:paraId="38CCAB4F" w14:textId="59BAD05B" w:rsidR="00D5195A" w:rsidRPr="00E23F2A" w:rsidDel="0048378F" w:rsidRDefault="00D5195A" w:rsidP="00E17B4F">
      <w:pPr>
        <w:spacing w:before="100" w:beforeAutospacing="1" w:after="100" w:afterAutospacing="1" w:line="240" w:lineRule="auto"/>
        <w:rPr>
          <w:del w:id="3598" w:author="Melissa Hunt" w:date="2020-08-21T06:44:00Z"/>
          <w:rFonts w:asciiTheme="majorHAnsi" w:hAnsiTheme="majorHAnsi" w:cs="Times New Roman"/>
          <w:sz w:val="24"/>
          <w:szCs w:val="24"/>
          <w:lang w:val="en-AU"/>
          <w:rPrChange w:id="3599" w:author="Melissa Hunt" w:date="2020-08-21T06:58:00Z">
            <w:rPr>
              <w:del w:id="3600" w:author="Melissa Hunt" w:date="2020-08-21T06:44:00Z"/>
              <w:rFonts w:ascii="Times New Roman" w:hAnsi="Times New Roman" w:cs="Times New Roman"/>
              <w:sz w:val="24"/>
              <w:szCs w:val="24"/>
              <w:lang w:val="en-AU"/>
            </w:rPr>
          </w:rPrChange>
        </w:rPr>
      </w:pPr>
    </w:p>
    <w:p w14:paraId="1ED4D0AA" w14:textId="6ED8265F" w:rsidR="00D5195A" w:rsidRPr="00E23F2A" w:rsidDel="0048378F" w:rsidRDefault="00D5195A" w:rsidP="00E17B4F">
      <w:pPr>
        <w:spacing w:before="100" w:beforeAutospacing="1" w:after="100" w:afterAutospacing="1" w:line="240" w:lineRule="auto"/>
        <w:rPr>
          <w:del w:id="3601" w:author="Melissa Hunt" w:date="2020-08-21T06:44:00Z"/>
          <w:rFonts w:asciiTheme="majorHAnsi" w:hAnsiTheme="majorHAnsi" w:cs="Times New Roman"/>
          <w:sz w:val="24"/>
          <w:szCs w:val="24"/>
          <w:lang w:val="en-AU"/>
          <w:rPrChange w:id="3602" w:author="Melissa Hunt" w:date="2020-08-21T06:58:00Z">
            <w:rPr>
              <w:del w:id="3603" w:author="Melissa Hunt" w:date="2020-08-21T06:44:00Z"/>
              <w:rFonts w:ascii="Times New Roman" w:hAnsi="Times New Roman" w:cs="Times New Roman"/>
              <w:sz w:val="24"/>
              <w:szCs w:val="24"/>
              <w:lang w:val="en-AU"/>
            </w:rPr>
          </w:rPrChange>
        </w:rPr>
      </w:pPr>
    </w:p>
    <w:p w14:paraId="6555D0DD" w14:textId="7544F941" w:rsidR="00D5195A" w:rsidRPr="00E23F2A" w:rsidDel="0048378F" w:rsidRDefault="00D5195A" w:rsidP="00E17B4F">
      <w:pPr>
        <w:spacing w:before="100" w:beforeAutospacing="1" w:after="100" w:afterAutospacing="1" w:line="240" w:lineRule="auto"/>
        <w:rPr>
          <w:del w:id="3604" w:author="Melissa Hunt" w:date="2020-08-21T06:44:00Z"/>
          <w:rFonts w:asciiTheme="majorHAnsi" w:hAnsiTheme="majorHAnsi" w:cs="Times New Roman"/>
          <w:sz w:val="24"/>
          <w:szCs w:val="24"/>
          <w:lang w:val="en-AU"/>
          <w:rPrChange w:id="3605" w:author="Melissa Hunt" w:date="2020-08-21T06:58:00Z">
            <w:rPr>
              <w:del w:id="3606" w:author="Melissa Hunt" w:date="2020-08-21T06:44:00Z"/>
              <w:rFonts w:ascii="Times New Roman" w:hAnsi="Times New Roman" w:cs="Times New Roman"/>
              <w:sz w:val="24"/>
              <w:szCs w:val="24"/>
              <w:lang w:val="en-AU"/>
            </w:rPr>
          </w:rPrChange>
        </w:rPr>
      </w:pPr>
    </w:p>
    <w:p w14:paraId="283A9696" w14:textId="721B1E6F" w:rsidR="00D5195A" w:rsidRPr="00E23F2A" w:rsidDel="0048378F" w:rsidRDefault="00D5195A" w:rsidP="00E17B4F">
      <w:pPr>
        <w:spacing w:before="100" w:beforeAutospacing="1" w:after="100" w:afterAutospacing="1" w:line="240" w:lineRule="auto"/>
        <w:rPr>
          <w:del w:id="3607" w:author="Melissa Hunt" w:date="2020-08-21T06:44:00Z"/>
          <w:rFonts w:asciiTheme="majorHAnsi" w:hAnsiTheme="majorHAnsi" w:cs="Times New Roman"/>
          <w:sz w:val="24"/>
          <w:szCs w:val="24"/>
          <w:lang w:val="en-AU"/>
          <w:rPrChange w:id="3608" w:author="Melissa Hunt" w:date="2020-08-21T06:58:00Z">
            <w:rPr>
              <w:del w:id="3609" w:author="Melissa Hunt" w:date="2020-08-21T06:44:00Z"/>
              <w:rFonts w:ascii="Times New Roman" w:hAnsi="Times New Roman" w:cs="Times New Roman"/>
              <w:sz w:val="24"/>
              <w:szCs w:val="24"/>
              <w:lang w:val="en-AU"/>
            </w:rPr>
          </w:rPrChange>
        </w:rPr>
      </w:pPr>
    </w:p>
    <w:p w14:paraId="6AAFCC56" w14:textId="156B70DA" w:rsidR="00D5195A" w:rsidRPr="00E23F2A" w:rsidDel="0048378F" w:rsidRDefault="00D5195A" w:rsidP="00E17B4F">
      <w:pPr>
        <w:spacing w:before="100" w:beforeAutospacing="1" w:after="100" w:afterAutospacing="1" w:line="240" w:lineRule="auto"/>
        <w:rPr>
          <w:del w:id="3610" w:author="Melissa Hunt" w:date="2020-08-21T06:44:00Z"/>
          <w:rFonts w:asciiTheme="majorHAnsi" w:hAnsiTheme="majorHAnsi" w:cs="Times New Roman"/>
          <w:sz w:val="24"/>
          <w:szCs w:val="24"/>
          <w:lang w:val="en-AU"/>
          <w:rPrChange w:id="3611" w:author="Melissa Hunt" w:date="2020-08-21T06:58:00Z">
            <w:rPr>
              <w:del w:id="3612" w:author="Melissa Hunt" w:date="2020-08-21T06:44:00Z"/>
              <w:rFonts w:ascii="Times New Roman" w:hAnsi="Times New Roman" w:cs="Times New Roman"/>
              <w:sz w:val="24"/>
              <w:szCs w:val="24"/>
              <w:lang w:val="en-AU"/>
            </w:rPr>
          </w:rPrChange>
        </w:rPr>
      </w:pPr>
    </w:p>
    <w:p w14:paraId="753EE2E5" w14:textId="55D51DA8" w:rsidR="00D5195A" w:rsidRPr="00E23F2A" w:rsidDel="0048378F" w:rsidRDefault="00D5195A" w:rsidP="00E17B4F">
      <w:pPr>
        <w:spacing w:before="100" w:beforeAutospacing="1" w:after="100" w:afterAutospacing="1" w:line="240" w:lineRule="auto"/>
        <w:rPr>
          <w:del w:id="3613" w:author="Melissa Hunt" w:date="2020-08-21T06:44:00Z"/>
          <w:rFonts w:asciiTheme="majorHAnsi" w:hAnsiTheme="majorHAnsi" w:cs="Times New Roman"/>
          <w:sz w:val="24"/>
          <w:szCs w:val="24"/>
          <w:lang w:val="en-AU"/>
          <w:rPrChange w:id="3614" w:author="Melissa Hunt" w:date="2020-08-21T06:58:00Z">
            <w:rPr>
              <w:del w:id="3615" w:author="Melissa Hunt" w:date="2020-08-21T06:44:00Z"/>
              <w:rFonts w:ascii="Times New Roman" w:hAnsi="Times New Roman" w:cs="Times New Roman"/>
              <w:sz w:val="24"/>
              <w:szCs w:val="24"/>
              <w:lang w:val="en-AU"/>
            </w:rPr>
          </w:rPrChange>
        </w:rPr>
      </w:pPr>
    </w:p>
    <w:p w14:paraId="08935B5D" w14:textId="6BDF944A" w:rsidR="00D5195A" w:rsidRPr="00E23F2A" w:rsidDel="0048378F" w:rsidRDefault="00D5195A" w:rsidP="00E17B4F">
      <w:pPr>
        <w:spacing w:before="100" w:beforeAutospacing="1" w:after="100" w:afterAutospacing="1" w:line="240" w:lineRule="auto"/>
        <w:rPr>
          <w:del w:id="3616" w:author="Melissa Hunt" w:date="2020-08-21T06:44:00Z"/>
          <w:rFonts w:asciiTheme="majorHAnsi" w:hAnsiTheme="majorHAnsi" w:cs="Times New Roman"/>
          <w:sz w:val="24"/>
          <w:szCs w:val="24"/>
          <w:lang w:val="en-AU"/>
          <w:rPrChange w:id="3617" w:author="Melissa Hunt" w:date="2020-08-21T06:58:00Z">
            <w:rPr>
              <w:del w:id="3618" w:author="Melissa Hunt" w:date="2020-08-21T06:44:00Z"/>
              <w:rFonts w:ascii="Times New Roman" w:hAnsi="Times New Roman" w:cs="Times New Roman"/>
              <w:sz w:val="24"/>
              <w:szCs w:val="24"/>
              <w:lang w:val="en-AU"/>
            </w:rPr>
          </w:rPrChange>
        </w:rPr>
      </w:pPr>
    </w:p>
    <w:p w14:paraId="1824AF1E" w14:textId="7B48C80D" w:rsidR="00D5195A" w:rsidRPr="00E23F2A" w:rsidDel="0048378F" w:rsidRDefault="00D5195A" w:rsidP="00E17B4F">
      <w:pPr>
        <w:spacing w:before="100" w:beforeAutospacing="1" w:after="100" w:afterAutospacing="1" w:line="240" w:lineRule="auto"/>
        <w:rPr>
          <w:del w:id="3619" w:author="Melissa Hunt" w:date="2020-08-21T06:44:00Z"/>
          <w:rFonts w:asciiTheme="majorHAnsi" w:hAnsiTheme="majorHAnsi" w:cs="Times New Roman"/>
          <w:sz w:val="24"/>
          <w:szCs w:val="24"/>
          <w:lang w:val="en-AU"/>
          <w:rPrChange w:id="3620" w:author="Melissa Hunt" w:date="2020-08-21T06:58:00Z">
            <w:rPr>
              <w:del w:id="3621" w:author="Melissa Hunt" w:date="2020-08-21T06:44:00Z"/>
              <w:rFonts w:ascii="Times New Roman" w:hAnsi="Times New Roman" w:cs="Times New Roman"/>
              <w:sz w:val="24"/>
              <w:szCs w:val="24"/>
              <w:lang w:val="en-AU"/>
            </w:rPr>
          </w:rPrChange>
        </w:rPr>
      </w:pPr>
    </w:p>
    <w:p w14:paraId="525ECB71" w14:textId="322F8D97" w:rsidR="00D5195A" w:rsidRPr="00E23F2A" w:rsidDel="0048378F" w:rsidRDefault="00D5195A" w:rsidP="00E17B4F">
      <w:pPr>
        <w:spacing w:before="100" w:beforeAutospacing="1" w:after="100" w:afterAutospacing="1" w:line="240" w:lineRule="auto"/>
        <w:rPr>
          <w:del w:id="3622" w:author="Melissa Hunt" w:date="2020-08-21T06:44:00Z"/>
          <w:rFonts w:asciiTheme="majorHAnsi" w:hAnsiTheme="majorHAnsi" w:cs="Times New Roman"/>
          <w:sz w:val="24"/>
          <w:szCs w:val="24"/>
          <w:lang w:val="en-AU"/>
          <w:rPrChange w:id="3623" w:author="Melissa Hunt" w:date="2020-08-21T06:58:00Z">
            <w:rPr>
              <w:del w:id="3624" w:author="Melissa Hunt" w:date="2020-08-21T06:44:00Z"/>
              <w:rFonts w:ascii="Times New Roman" w:hAnsi="Times New Roman" w:cs="Times New Roman"/>
              <w:sz w:val="24"/>
              <w:szCs w:val="24"/>
              <w:lang w:val="en-AU"/>
            </w:rPr>
          </w:rPrChange>
        </w:rPr>
      </w:pPr>
    </w:p>
    <w:p w14:paraId="19AF9B13" w14:textId="65579EDD" w:rsidR="00D5195A" w:rsidRPr="00E23F2A" w:rsidDel="0048378F" w:rsidRDefault="00D5195A" w:rsidP="00E17B4F">
      <w:pPr>
        <w:spacing w:before="100" w:beforeAutospacing="1" w:after="100" w:afterAutospacing="1" w:line="240" w:lineRule="auto"/>
        <w:rPr>
          <w:del w:id="3625" w:author="Melissa Hunt" w:date="2020-08-21T06:44:00Z"/>
          <w:rFonts w:asciiTheme="majorHAnsi" w:hAnsiTheme="majorHAnsi" w:cs="Times New Roman"/>
          <w:sz w:val="24"/>
          <w:szCs w:val="24"/>
          <w:lang w:val="en-AU"/>
          <w:rPrChange w:id="3626" w:author="Melissa Hunt" w:date="2020-08-21T06:58:00Z">
            <w:rPr>
              <w:del w:id="3627" w:author="Melissa Hunt" w:date="2020-08-21T06:44:00Z"/>
              <w:rFonts w:ascii="Times New Roman" w:hAnsi="Times New Roman" w:cs="Times New Roman"/>
              <w:sz w:val="24"/>
              <w:szCs w:val="24"/>
              <w:lang w:val="en-AU"/>
            </w:rPr>
          </w:rPrChange>
        </w:rPr>
      </w:pPr>
    </w:p>
    <w:p w14:paraId="00DCE666" w14:textId="6D766949" w:rsidR="00D5195A" w:rsidRPr="00E23F2A" w:rsidDel="0048378F" w:rsidRDefault="00D5195A" w:rsidP="00E17B4F">
      <w:pPr>
        <w:spacing w:before="100" w:beforeAutospacing="1" w:after="100" w:afterAutospacing="1" w:line="240" w:lineRule="auto"/>
        <w:rPr>
          <w:del w:id="3628" w:author="Melissa Hunt" w:date="2020-08-21T06:44:00Z"/>
          <w:rFonts w:asciiTheme="majorHAnsi" w:hAnsiTheme="majorHAnsi" w:cs="Times New Roman"/>
          <w:sz w:val="24"/>
          <w:szCs w:val="24"/>
          <w:lang w:val="en-AU"/>
          <w:rPrChange w:id="3629" w:author="Melissa Hunt" w:date="2020-08-21T06:58:00Z">
            <w:rPr>
              <w:del w:id="3630" w:author="Melissa Hunt" w:date="2020-08-21T06:44:00Z"/>
              <w:rFonts w:ascii="Times New Roman" w:hAnsi="Times New Roman" w:cs="Times New Roman"/>
              <w:sz w:val="24"/>
              <w:szCs w:val="24"/>
              <w:lang w:val="en-AU"/>
            </w:rPr>
          </w:rPrChange>
        </w:rPr>
      </w:pPr>
    </w:p>
    <w:p w14:paraId="357F76E6" w14:textId="72B21006" w:rsidR="00D5195A" w:rsidRPr="00E23F2A" w:rsidDel="0048378F" w:rsidRDefault="00D5195A" w:rsidP="00E17B4F">
      <w:pPr>
        <w:spacing w:before="100" w:beforeAutospacing="1" w:after="100" w:afterAutospacing="1" w:line="240" w:lineRule="auto"/>
        <w:rPr>
          <w:del w:id="3631" w:author="Melissa Hunt" w:date="2020-08-21T06:44:00Z"/>
          <w:rFonts w:asciiTheme="majorHAnsi" w:hAnsiTheme="majorHAnsi" w:cs="Times New Roman"/>
          <w:sz w:val="24"/>
          <w:szCs w:val="24"/>
          <w:lang w:val="en-AU"/>
          <w:rPrChange w:id="3632" w:author="Melissa Hunt" w:date="2020-08-21T06:58:00Z">
            <w:rPr>
              <w:del w:id="3633" w:author="Melissa Hunt" w:date="2020-08-21T06:44:00Z"/>
              <w:rFonts w:ascii="Times New Roman" w:hAnsi="Times New Roman" w:cs="Times New Roman"/>
              <w:sz w:val="24"/>
              <w:szCs w:val="24"/>
              <w:lang w:val="en-AU"/>
            </w:rPr>
          </w:rPrChange>
        </w:rPr>
      </w:pPr>
    </w:p>
    <w:p w14:paraId="760136F6" w14:textId="676559A1" w:rsidR="00D5195A" w:rsidRPr="00E23F2A" w:rsidDel="0048378F" w:rsidRDefault="00D5195A" w:rsidP="00E17B4F">
      <w:pPr>
        <w:spacing w:before="100" w:beforeAutospacing="1" w:after="100" w:afterAutospacing="1" w:line="240" w:lineRule="auto"/>
        <w:rPr>
          <w:del w:id="3634" w:author="Melissa Hunt" w:date="2020-08-21T06:44:00Z"/>
          <w:rFonts w:asciiTheme="majorHAnsi" w:hAnsiTheme="majorHAnsi" w:cs="Times New Roman"/>
          <w:color w:val="FF0000"/>
          <w:sz w:val="24"/>
          <w:szCs w:val="24"/>
          <w:lang w:val="en-AU"/>
          <w:rPrChange w:id="3635" w:author="Melissa Hunt" w:date="2020-08-21T06:58:00Z">
            <w:rPr>
              <w:del w:id="3636" w:author="Melissa Hunt" w:date="2020-08-21T06:44:00Z"/>
              <w:rFonts w:ascii="Times New Roman" w:hAnsi="Times New Roman" w:cs="Times New Roman"/>
              <w:color w:val="FF0000"/>
              <w:sz w:val="24"/>
              <w:szCs w:val="24"/>
              <w:lang w:val="en-AU"/>
            </w:rPr>
          </w:rPrChange>
        </w:rPr>
      </w:pPr>
      <w:del w:id="3637" w:author="Melissa Hunt" w:date="2020-08-21T06:44:00Z">
        <w:r w:rsidRPr="00E23F2A" w:rsidDel="0048378F">
          <w:rPr>
            <w:rFonts w:asciiTheme="majorHAnsi" w:hAnsiTheme="majorHAnsi" w:cs="Times New Roman"/>
            <w:color w:val="FF0000"/>
            <w:sz w:val="24"/>
            <w:szCs w:val="24"/>
            <w:lang w:val="en-AU"/>
            <w:rPrChange w:id="3638" w:author="Melissa Hunt" w:date="2020-08-21T06:58:00Z">
              <w:rPr>
                <w:rFonts w:ascii="Times New Roman" w:hAnsi="Times New Roman" w:cs="Times New Roman"/>
                <w:color w:val="FF0000"/>
                <w:sz w:val="24"/>
                <w:szCs w:val="24"/>
                <w:lang w:val="en-AU"/>
              </w:rPr>
            </w:rPrChange>
          </w:rPr>
          <w:delText>ADOPT</w:delText>
        </w:r>
      </w:del>
    </w:p>
    <w:p w14:paraId="27A665C4" w14:textId="77777777" w:rsidR="00643A26" w:rsidRPr="00E23F2A" w:rsidRDefault="00643A26" w:rsidP="00643A26">
      <w:pPr>
        <w:spacing w:before="100" w:beforeAutospacing="1" w:after="100" w:afterAutospacing="1" w:line="240" w:lineRule="auto"/>
        <w:rPr>
          <w:rFonts w:asciiTheme="majorHAnsi" w:eastAsia="Times New Roman" w:hAnsiTheme="majorHAnsi" w:cs="Times New Roman"/>
          <w:b/>
          <w:bCs/>
          <w:sz w:val="24"/>
          <w:szCs w:val="24"/>
          <w:lang w:val="en-AU"/>
          <w:rPrChange w:id="3639" w:author="Melissa Hunt" w:date="2020-08-21T06:58:00Z">
            <w:rPr>
              <w:rFonts w:ascii="Times New Roman" w:eastAsia="Times New Roman" w:hAnsi="Times New Roman" w:cs="Times New Roman"/>
              <w:b/>
              <w:bCs/>
              <w:sz w:val="24"/>
              <w:szCs w:val="24"/>
              <w:lang w:val="en-AU"/>
            </w:rPr>
          </w:rPrChange>
        </w:rPr>
      </w:pPr>
      <w:r w:rsidRPr="00E23F2A">
        <w:rPr>
          <w:rFonts w:asciiTheme="majorHAnsi" w:eastAsia="Times New Roman" w:hAnsiTheme="majorHAnsi" w:cs="Times New Roman"/>
          <w:b/>
          <w:bCs/>
          <w:sz w:val="24"/>
          <w:szCs w:val="24"/>
          <w:lang w:val="en-AU"/>
          <w:rPrChange w:id="3640" w:author="Melissa Hunt" w:date="2020-08-21T06:58:00Z">
            <w:rPr>
              <w:rFonts w:ascii="Times New Roman" w:eastAsia="Times New Roman" w:hAnsi="Times New Roman" w:cs="Times New Roman"/>
              <w:b/>
              <w:bCs/>
              <w:sz w:val="24"/>
              <w:szCs w:val="24"/>
              <w:lang w:val="en-AU"/>
            </w:rPr>
          </w:rPrChange>
        </w:rPr>
        <w:t>HIPAA P</w:t>
      </w:r>
      <w:r w:rsidR="002F4A23" w:rsidRPr="00E23F2A">
        <w:rPr>
          <w:rFonts w:asciiTheme="majorHAnsi" w:eastAsia="Times New Roman" w:hAnsiTheme="majorHAnsi" w:cs="Times New Roman"/>
          <w:b/>
          <w:bCs/>
          <w:sz w:val="24"/>
          <w:szCs w:val="24"/>
          <w:lang w:val="en-AU"/>
          <w:rPrChange w:id="3641" w:author="Melissa Hunt" w:date="2020-08-21T06:58:00Z">
            <w:rPr>
              <w:rFonts w:ascii="Times New Roman" w:eastAsia="Times New Roman" w:hAnsi="Times New Roman" w:cs="Times New Roman"/>
              <w:b/>
              <w:bCs/>
              <w:sz w:val="24"/>
              <w:szCs w:val="24"/>
              <w:lang w:val="en-AU"/>
            </w:rPr>
          </w:rPrChange>
        </w:rPr>
        <w:t>RIVACY</w:t>
      </w:r>
      <w:r w:rsidRPr="00E23F2A">
        <w:rPr>
          <w:rFonts w:asciiTheme="majorHAnsi" w:eastAsia="Times New Roman" w:hAnsiTheme="majorHAnsi" w:cs="Times New Roman"/>
          <w:b/>
          <w:bCs/>
          <w:sz w:val="24"/>
          <w:szCs w:val="24"/>
          <w:lang w:val="en-AU"/>
          <w:rPrChange w:id="3642" w:author="Melissa Hunt" w:date="2020-08-21T06:58:00Z">
            <w:rPr>
              <w:rFonts w:ascii="Times New Roman" w:eastAsia="Times New Roman" w:hAnsi="Times New Roman" w:cs="Times New Roman"/>
              <w:b/>
              <w:bCs/>
              <w:sz w:val="24"/>
              <w:szCs w:val="24"/>
              <w:lang w:val="en-AU"/>
            </w:rPr>
          </w:rPrChange>
        </w:rPr>
        <w:t xml:space="preserve"> &amp; S</w:t>
      </w:r>
      <w:r w:rsidR="002F4A23" w:rsidRPr="00E23F2A">
        <w:rPr>
          <w:rFonts w:asciiTheme="majorHAnsi" w:eastAsia="Times New Roman" w:hAnsiTheme="majorHAnsi" w:cs="Times New Roman"/>
          <w:b/>
          <w:bCs/>
          <w:sz w:val="24"/>
          <w:szCs w:val="24"/>
          <w:lang w:val="en-AU"/>
          <w:rPrChange w:id="3643" w:author="Melissa Hunt" w:date="2020-08-21T06:58:00Z">
            <w:rPr>
              <w:rFonts w:ascii="Times New Roman" w:eastAsia="Times New Roman" w:hAnsi="Times New Roman" w:cs="Times New Roman"/>
              <w:b/>
              <w:bCs/>
              <w:sz w:val="24"/>
              <w:szCs w:val="24"/>
              <w:lang w:val="en-AU"/>
            </w:rPr>
          </w:rPrChange>
        </w:rPr>
        <w:t>ECURITY</w:t>
      </w:r>
      <w:r w:rsidRPr="00E23F2A">
        <w:rPr>
          <w:rFonts w:asciiTheme="majorHAnsi" w:eastAsia="Times New Roman" w:hAnsiTheme="majorHAnsi" w:cs="Times New Roman"/>
          <w:b/>
          <w:bCs/>
          <w:sz w:val="24"/>
          <w:szCs w:val="24"/>
          <w:lang w:val="en-AU"/>
          <w:rPrChange w:id="3644" w:author="Melissa Hunt" w:date="2020-08-21T06:58:00Z">
            <w:rPr>
              <w:rFonts w:ascii="Times New Roman" w:eastAsia="Times New Roman" w:hAnsi="Times New Roman" w:cs="Times New Roman"/>
              <w:b/>
              <w:bCs/>
              <w:sz w:val="24"/>
              <w:szCs w:val="24"/>
              <w:lang w:val="en-AU"/>
            </w:rPr>
          </w:rPrChange>
        </w:rPr>
        <w:t xml:space="preserve"> T</w:t>
      </w:r>
      <w:r w:rsidR="002F4A23" w:rsidRPr="00E23F2A">
        <w:rPr>
          <w:rFonts w:asciiTheme="majorHAnsi" w:eastAsia="Times New Roman" w:hAnsiTheme="majorHAnsi" w:cs="Times New Roman"/>
          <w:b/>
          <w:bCs/>
          <w:sz w:val="24"/>
          <w:szCs w:val="24"/>
          <w:lang w:val="en-AU"/>
          <w:rPrChange w:id="3645" w:author="Melissa Hunt" w:date="2020-08-21T06:58:00Z">
            <w:rPr>
              <w:rFonts w:ascii="Times New Roman" w:eastAsia="Times New Roman" w:hAnsi="Times New Roman" w:cs="Times New Roman"/>
              <w:b/>
              <w:bCs/>
              <w:sz w:val="24"/>
              <w:szCs w:val="24"/>
              <w:lang w:val="en-AU"/>
            </w:rPr>
          </w:rPrChange>
        </w:rPr>
        <w:t>RAINING</w:t>
      </w:r>
      <w:r w:rsidRPr="00E23F2A">
        <w:rPr>
          <w:rFonts w:asciiTheme="majorHAnsi" w:eastAsia="Times New Roman" w:hAnsiTheme="majorHAnsi" w:cs="Times New Roman"/>
          <w:b/>
          <w:bCs/>
          <w:sz w:val="24"/>
          <w:szCs w:val="24"/>
          <w:lang w:val="en-AU"/>
          <w:rPrChange w:id="3646" w:author="Melissa Hunt" w:date="2020-08-21T06:58:00Z">
            <w:rPr>
              <w:rFonts w:ascii="Times New Roman" w:eastAsia="Times New Roman" w:hAnsi="Times New Roman" w:cs="Times New Roman"/>
              <w:b/>
              <w:bCs/>
              <w:sz w:val="24"/>
              <w:szCs w:val="24"/>
              <w:lang w:val="en-AU"/>
            </w:rPr>
          </w:rPrChange>
        </w:rPr>
        <w:t xml:space="preserve"> </w:t>
      </w:r>
    </w:p>
    <w:p w14:paraId="359AE758" w14:textId="77777777" w:rsidR="00643A26" w:rsidRPr="00E23F2A" w:rsidRDefault="00643A26" w:rsidP="00643A26">
      <w:pPr>
        <w:spacing w:before="100" w:beforeAutospacing="1" w:after="100" w:afterAutospacing="1" w:line="240" w:lineRule="auto"/>
        <w:rPr>
          <w:rFonts w:asciiTheme="majorHAnsi" w:eastAsia="Times New Roman" w:hAnsiTheme="majorHAnsi" w:cs="Times New Roman"/>
          <w:b/>
          <w:bCs/>
          <w:sz w:val="24"/>
          <w:szCs w:val="24"/>
          <w:rPrChange w:id="3647" w:author="Melissa Hunt" w:date="2020-08-21T06:58:00Z">
            <w:rPr>
              <w:rFonts w:ascii="Times New Roman" w:eastAsia="Times New Roman" w:hAnsi="Times New Roman" w:cs="Times New Roman"/>
              <w:b/>
              <w:bCs/>
              <w:sz w:val="24"/>
              <w:szCs w:val="24"/>
            </w:rPr>
          </w:rPrChange>
        </w:rPr>
      </w:pPr>
      <w:r w:rsidRPr="00E23F2A">
        <w:rPr>
          <w:rFonts w:asciiTheme="majorHAnsi" w:eastAsia="Times New Roman" w:hAnsiTheme="majorHAnsi" w:cs="Times New Roman"/>
          <w:b/>
          <w:bCs/>
          <w:sz w:val="24"/>
          <w:szCs w:val="24"/>
          <w:rPrChange w:id="3648" w:author="Melissa Hunt" w:date="2020-08-21T06:58:00Z">
            <w:rPr>
              <w:rFonts w:ascii="Times New Roman" w:eastAsia="Times New Roman" w:hAnsi="Times New Roman" w:cs="Times New Roman"/>
              <w:b/>
              <w:bCs/>
              <w:sz w:val="24"/>
              <w:szCs w:val="24"/>
            </w:rPr>
          </w:rPrChange>
        </w:rPr>
        <w:t>Purpose</w:t>
      </w:r>
    </w:p>
    <w:p w14:paraId="12A9FE54" w14:textId="77777777" w:rsidR="00643A26" w:rsidRPr="00E23F2A" w:rsidRDefault="00643A26" w:rsidP="00643A26">
      <w:pPr>
        <w:tabs>
          <w:tab w:val="left" w:pos="720"/>
        </w:tabs>
        <w:spacing w:before="100" w:beforeAutospacing="1" w:after="100" w:afterAutospacing="1" w:line="240" w:lineRule="auto"/>
        <w:rPr>
          <w:rFonts w:asciiTheme="majorHAnsi" w:eastAsia="Times New Roman" w:hAnsiTheme="majorHAnsi" w:cs="Times New Roman"/>
          <w:sz w:val="24"/>
          <w:szCs w:val="24"/>
          <w:rPrChange w:id="3649"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iCs/>
          <w:sz w:val="24"/>
          <w:szCs w:val="24"/>
          <w:lang w:val="en-AU"/>
          <w:rPrChange w:id="3650" w:author="Melissa Hunt" w:date="2020-08-21T06:58:00Z">
            <w:rPr>
              <w:rFonts w:ascii="Times New Roman" w:eastAsia="Times New Roman" w:hAnsi="Times New Roman" w:cs="Times New Roman"/>
              <w:iCs/>
              <w:sz w:val="24"/>
              <w:szCs w:val="24"/>
              <w:lang w:val="en-AU"/>
            </w:rPr>
          </w:rPrChange>
        </w:rPr>
        <w:t xml:space="preserve">This procedure </w:t>
      </w:r>
      <w:r w:rsidR="007D2E03" w:rsidRPr="00E23F2A">
        <w:rPr>
          <w:rFonts w:asciiTheme="majorHAnsi" w:eastAsia="Times New Roman" w:hAnsiTheme="majorHAnsi" w:cs="Times New Roman"/>
          <w:iCs/>
          <w:sz w:val="24"/>
          <w:szCs w:val="24"/>
          <w:lang w:val="en-AU"/>
          <w:rPrChange w:id="3651" w:author="Melissa Hunt" w:date="2020-08-21T06:58:00Z">
            <w:rPr>
              <w:rFonts w:ascii="Times New Roman" w:eastAsia="Times New Roman" w:hAnsi="Times New Roman" w:cs="Times New Roman"/>
              <w:iCs/>
              <w:sz w:val="24"/>
              <w:szCs w:val="24"/>
              <w:lang w:val="en-AU"/>
            </w:rPr>
          </w:rPrChange>
        </w:rPr>
        <w:t>provides the</w:t>
      </w:r>
      <w:r w:rsidRPr="00E23F2A">
        <w:rPr>
          <w:rFonts w:asciiTheme="majorHAnsi" w:eastAsia="Times New Roman" w:hAnsiTheme="majorHAnsi" w:cs="Times New Roman"/>
          <w:iCs/>
          <w:sz w:val="24"/>
          <w:szCs w:val="24"/>
          <w:lang w:val="en-AU"/>
          <w:rPrChange w:id="3652" w:author="Melissa Hunt" w:date="2020-08-21T06:58:00Z">
            <w:rPr>
              <w:rFonts w:ascii="Times New Roman" w:eastAsia="Times New Roman" w:hAnsi="Times New Roman" w:cs="Times New Roman"/>
              <w:iCs/>
              <w:sz w:val="24"/>
              <w:szCs w:val="24"/>
              <w:lang w:val="en-AU"/>
            </w:rPr>
          </w:rPrChange>
        </w:rPr>
        <w:t xml:space="preserve"> general guidelines on the </w:t>
      </w:r>
      <w:r w:rsidR="008022C7" w:rsidRPr="00E23F2A">
        <w:rPr>
          <w:rFonts w:asciiTheme="majorHAnsi" w:eastAsia="Times New Roman" w:hAnsiTheme="majorHAnsi" w:cs="Times New Roman"/>
          <w:iCs/>
          <w:sz w:val="24"/>
          <w:szCs w:val="24"/>
          <w:lang w:val="en-AU"/>
          <w:rPrChange w:id="3653" w:author="Melissa Hunt" w:date="2020-08-21T06:58:00Z">
            <w:rPr>
              <w:rFonts w:ascii="Times New Roman" w:eastAsia="Times New Roman" w:hAnsi="Times New Roman" w:cs="Times New Roman"/>
              <w:iCs/>
              <w:sz w:val="24"/>
              <w:szCs w:val="24"/>
              <w:lang w:val="en-AU"/>
            </w:rPr>
          </w:rPrChange>
        </w:rPr>
        <w:t xml:space="preserve">required </w:t>
      </w:r>
      <w:r w:rsidRPr="00E23F2A">
        <w:rPr>
          <w:rFonts w:asciiTheme="majorHAnsi" w:eastAsia="Times New Roman" w:hAnsiTheme="majorHAnsi" w:cs="Times New Roman"/>
          <w:iCs/>
          <w:sz w:val="24"/>
          <w:szCs w:val="24"/>
          <w:lang w:val="en-AU"/>
          <w:rPrChange w:id="3654" w:author="Melissa Hunt" w:date="2020-08-21T06:58:00Z">
            <w:rPr>
              <w:rFonts w:ascii="Times New Roman" w:eastAsia="Times New Roman" w:hAnsi="Times New Roman" w:cs="Times New Roman"/>
              <w:iCs/>
              <w:sz w:val="24"/>
              <w:szCs w:val="24"/>
              <w:lang w:val="en-AU"/>
            </w:rPr>
          </w:rPrChange>
        </w:rPr>
        <w:t xml:space="preserve">privacy and security training of </w:t>
      </w:r>
      <w:r w:rsidR="00F44881" w:rsidRPr="00E23F2A">
        <w:rPr>
          <w:rFonts w:asciiTheme="majorHAnsi" w:eastAsia="Times New Roman" w:hAnsiTheme="majorHAnsi" w:cs="Times New Roman"/>
          <w:iCs/>
          <w:sz w:val="24"/>
          <w:szCs w:val="24"/>
          <w:lang w:val="en-AU"/>
          <w:rPrChange w:id="3655" w:author="Melissa Hunt" w:date="2020-08-21T06:58:00Z">
            <w:rPr>
              <w:rFonts w:ascii="Times New Roman" w:eastAsia="Times New Roman" w:hAnsi="Times New Roman" w:cs="Times New Roman"/>
              <w:iCs/>
              <w:sz w:val="24"/>
              <w:szCs w:val="24"/>
              <w:lang w:val="en-AU"/>
            </w:rPr>
          </w:rPrChange>
        </w:rPr>
        <w:t>agency</w:t>
      </w:r>
      <w:r w:rsidRPr="00E23F2A">
        <w:rPr>
          <w:rFonts w:asciiTheme="majorHAnsi" w:eastAsia="Times New Roman" w:hAnsiTheme="majorHAnsi" w:cs="Times New Roman"/>
          <w:iCs/>
          <w:sz w:val="24"/>
          <w:szCs w:val="24"/>
          <w:lang w:val="en-AU"/>
          <w:rPrChange w:id="3656" w:author="Melissa Hunt" w:date="2020-08-21T06:58:00Z">
            <w:rPr>
              <w:rFonts w:ascii="Times New Roman" w:eastAsia="Times New Roman" w:hAnsi="Times New Roman" w:cs="Times New Roman"/>
              <w:iCs/>
              <w:sz w:val="24"/>
              <w:szCs w:val="24"/>
              <w:lang w:val="en-AU"/>
            </w:rPr>
          </w:rPrChange>
        </w:rPr>
        <w:t xml:space="preserve"> associates. </w:t>
      </w:r>
    </w:p>
    <w:p w14:paraId="1E8E8A73" w14:textId="77777777" w:rsidR="00643A26" w:rsidRPr="00E23F2A" w:rsidRDefault="00643A26" w:rsidP="00643A26">
      <w:pPr>
        <w:tabs>
          <w:tab w:val="left" w:pos="426"/>
        </w:tabs>
        <w:contextualSpacing/>
        <w:rPr>
          <w:rFonts w:asciiTheme="majorHAnsi" w:hAnsiTheme="majorHAnsi" w:cs="Times New Roman"/>
          <w:b/>
          <w:bCs/>
          <w:sz w:val="24"/>
          <w:szCs w:val="24"/>
          <w:rPrChange w:id="3657" w:author="Melissa Hunt" w:date="2020-08-21T06:58:00Z">
            <w:rPr>
              <w:rFonts w:ascii="Times New Roman" w:hAnsi="Times New Roman" w:cs="Times New Roman"/>
              <w:b/>
              <w:bCs/>
              <w:sz w:val="24"/>
              <w:szCs w:val="24"/>
            </w:rPr>
          </w:rPrChange>
        </w:rPr>
      </w:pPr>
      <w:r w:rsidRPr="00E23F2A">
        <w:rPr>
          <w:rFonts w:asciiTheme="majorHAnsi" w:hAnsiTheme="majorHAnsi" w:cs="Times New Roman"/>
          <w:b/>
          <w:bCs/>
          <w:sz w:val="24"/>
          <w:szCs w:val="24"/>
          <w:rPrChange w:id="3658" w:author="Melissa Hunt" w:date="2020-08-21T06:58:00Z">
            <w:rPr>
              <w:rFonts w:ascii="Times New Roman" w:hAnsi="Times New Roman" w:cs="Times New Roman"/>
              <w:b/>
              <w:bCs/>
              <w:sz w:val="24"/>
              <w:szCs w:val="24"/>
            </w:rPr>
          </w:rPrChange>
        </w:rPr>
        <w:t xml:space="preserve">Scope </w:t>
      </w:r>
    </w:p>
    <w:p w14:paraId="5D621E84" w14:textId="77777777" w:rsidR="00643A26" w:rsidRPr="00E23F2A" w:rsidRDefault="00643A26" w:rsidP="00643A26">
      <w:pPr>
        <w:spacing w:before="100" w:beforeAutospacing="1" w:after="100" w:afterAutospacing="1" w:line="240" w:lineRule="auto"/>
        <w:rPr>
          <w:rFonts w:asciiTheme="majorHAnsi" w:eastAsia="Times New Roman" w:hAnsiTheme="majorHAnsi" w:cs="Times New Roman"/>
          <w:sz w:val="24"/>
          <w:szCs w:val="24"/>
          <w:rPrChange w:id="3659"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660" w:author="Melissa Hunt" w:date="2020-08-21T06:58:00Z">
            <w:rPr>
              <w:rFonts w:ascii="Times New Roman" w:eastAsia="Times New Roman" w:hAnsi="Times New Roman" w:cs="Times New Roman"/>
              <w:sz w:val="24"/>
              <w:szCs w:val="24"/>
              <w:lang w:val="en-AU"/>
            </w:rPr>
          </w:rPrChange>
        </w:rPr>
        <w:t xml:space="preserve">The scope of this procedure is applicable for </w:t>
      </w:r>
      <w:r w:rsidR="007D2E03" w:rsidRPr="00E23F2A">
        <w:rPr>
          <w:rFonts w:asciiTheme="majorHAnsi" w:eastAsia="Times New Roman" w:hAnsiTheme="majorHAnsi" w:cs="Times New Roman"/>
          <w:sz w:val="24"/>
          <w:szCs w:val="24"/>
          <w:lang w:val="en-AU"/>
          <w:rPrChange w:id="3661" w:author="Melissa Hunt" w:date="2020-08-21T06:58:00Z">
            <w:rPr>
              <w:rFonts w:ascii="Times New Roman" w:eastAsia="Times New Roman" w:hAnsi="Times New Roman" w:cs="Times New Roman"/>
              <w:sz w:val="24"/>
              <w:szCs w:val="24"/>
              <w:lang w:val="en-AU"/>
            </w:rPr>
          </w:rPrChange>
        </w:rPr>
        <w:t>all agency associates and any</w:t>
      </w:r>
      <w:r w:rsidRPr="00E23F2A">
        <w:rPr>
          <w:rFonts w:asciiTheme="majorHAnsi" w:eastAsia="Times New Roman" w:hAnsiTheme="majorHAnsi" w:cs="Times New Roman"/>
          <w:sz w:val="24"/>
          <w:szCs w:val="24"/>
          <w:lang w:val="en-AU"/>
          <w:rPrChange w:id="3662" w:author="Melissa Hunt" w:date="2020-08-21T06:58:00Z">
            <w:rPr>
              <w:rFonts w:ascii="Times New Roman" w:eastAsia="Times New Roman" w:hAnsi="Times New Roman" w:cs="Times New Roman"/>
              <w:sz w:val="24"/>
              <w:szCs w:val="24"/>
              <w:lang w:val="en-AU"/>
            </w:rPr>
          </w:rPrChange>
        </w:rPr>
        <w:t xml:space="preserve"> subcontracted associates </w:t>
      </w:r>
      <w:r w:rsidR="007D2E03" w:rsidRPr="00E23F2A">
        <w:rPr>
          <w:rFonts w:asciiTheme="majorHAnsi" w:eastAsia="Times New Roman" w:hAnsiTheme="majorHAnsi" w:cs="Times New Roman"/>
          <w:sz w:val="24"/>
          <w:szCs w:val="24"/>
          <w:lang w:val="en-AU"/>
          <w:rPrChange w:id="3663" w:author="Melissa Hunt" w:date="2020-08-21T06:58:00Z">
            <w:rPr>
              <w:rFonts w:ascii="Times New Roman" w:eastAsia="Times New Roman" w:hAnsi="Times New Roman" w:cs="Times New Roman"/>
              <w:sz w:val="24"/>
              <w:szCs w:val="24"/>
              <w:lang w:val="en-AU"/>
            </w:rPr>
          </w:rPrChange>
        </w:rPr>
        <w:t>as determined by the Privacy &amp; Security Officer.</w:t>
      </w:r>
      <w:r w:rsidRPr="00E23F2A">
        <w:rPr>
          <w:rFonts w:asciiTheme="majorHAnsi" w:eastAsia="Times New Roman" w:hAnsiTheme="majorHAnsi" w:cs="Times New Roman"/>
          <w:sz w:val="24"/>
          <w:szCs w:val="24"/>
          <w:lang w:val="en-AU"/>
          <w:rPrChange w:id="3664" w:author="Melissa Hunt" w:date="2020-08-21T06:58:00Z">
            <w:rPr>
              <w:rFonts w:ascii="Times New Roman" w:eastAsia="Times New Roman" w:hAnsi="Times New Roman" w:cs="Times New Roman"/>
              <w:sz w:val="24"/>
              <w:szCs w:val="24"/>
              <w:lang w:val="en-AU"/>
            </w:rPr>
          </w:rPrChange>
        </w:rPr>
        <w:tab/>
      </w:r>
    </w:p>
    <w:p w14:paraId="18398566" w14:textId="77777777" w:rsidR="00643A26" w:rsidRPr="00E23F2A" w:rsidRDefault="00643A26" w:rsidP="00643A26">
      <w:pPr>
        <w:tabs>
          <w:tab w:val="left" w:pos="426"/>
        </w:tabs>
        <w:contextualSpacing/>
        <w:rPr>
          <w:rFonts w:asciiTheme="majorHAnsi" w:hAnsiTheme="majorHAnsi" w:cs="Times New Roman"/>
          <w:b/>
          <w:bCs/>
          <w:sz w:val="24"/>
          <w:szCs w:val="24"/>
          <w:rPrChange w:id="3665" w:author="Melissa Hunt" w:date="2020-08-21T06:58:00Z">
            <w:rPr>
              <w:rFonts w:ascii="Times New Roman" w:hAnsi="Times New Roman" w:cs="Times New Roman"/>
              <w:b/>
              <w:bCs/>
              <w:sz w:val="24"/>
              <w:szCs w:val="24"/>
            </w:rPr>
          </w:rPrChange>
        </w:rPr>
      </w:pPr>
      <w:r w:rsidRPr="00E23F2A">
        <w:rPr>
          <w:rFonts w:asciiTheme="majorHAnsi" w:hAnsiTheme="majorHAnsi" w:cs="Times New Roman"/>
          <w:b/>
          <w:bCs/>
          <w:sz w:val="24"/>
          <w:szCs w:val="24"/>
          <w:rPrChange w:id="3666" w:author="Melissa Hunt" w:date="2020-08-21T06:58:00Z">
            <w:rPr>
              <w:rFonts w:ascii="Times New Roman" w:hAnsi="Times New Roman" w:cs="Times New Roman"/>
              <w:b/>
              <w:bCs/>
              <w:sz w:val="24"/>
              <w:szCs w:val="24"/>
            </w:rPr>
          </w:rPrChange>
        </w:rPr>
        <w:t>Definitions</w:t>
      </w:r>
    </w:p>
    <w:p w14:paraId="71BF4C8E" w14:textId="77777777" w:rsidR="00E56B81" w:rsidRPr="00E23F2A" w:rsidRDefault="00E56B81" w:rsidP="00643A26">
      <w:pPr>
        <w:tabs>
          <w:tab w:val="left" w:pos="426"/>
        </w:tabs>
        <w:contextualSpacing/>
        <w:rPr>
          <w:rFonts w:asciiTheme="majorHAnsi" w:hAnsiTheme="majorHAnsi" w:cs="Times New Roman"/>
          <w:b/>
          <w:bCs/>
          <w:sz w:val="24"/>
          <w:szCs w:val="24"/>
          <w:rPrChange w:id="3667" w:author="Melissa Hunt" w:date="2020-08-21T06:58:00Z">
            <w:rPr>
              <w:rFonts w:ascii="Times New Roman" w:hAnsi="Times New Roman" w:cs="Times New Roman"/>
              <w:b/>
              <w:bCs/>
              <w:sz w:val="24"/>
              <w:szCs w:val="24"/>
            </w:rPr>
          </w:rPrChange>
        </w:rPr>
      </w:pPr>
    </w:p>
    <w:p w14:paraId="52E8CDC2" w14:textId="77777777" w:rsidR="00E56B81" w:rsidRPr="00E23F2A" w:rsidRDefault="00E56B81" w:rsidP="00E56B81">
      <w:pPr>
        <w:spacing w:after="0" w:line="240" w:lineRule="auto"/>
        <w:rPr>
          <w:rFonts w:asciiTheme="majorHAnsi" w:eastAsia="Times New Roman" w:hAnsiTheme="majorHAnsi" w:cs="Times New Roman"/>
          <w:sz w:val="24"/>
          <w:szCs w:val="24"/>
          <w:rPrChange w:id="3668"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3669" w:author="Melissa Hunt" w:date="2020-08-21T06:58:00Z">
            <w:rPr>
              <w:rFonts w:ascii="Times New Roman" w:eastAsia="Times New Roman" w:hAnsi="Times New Roman" w:cs="Times New Roman"/>
              <w:b/>
              <w:sz w:val="24"/>
              <w:szCs w:val="24"/>
            </w:rPr>
          </w:rPrChange>
        </w:rPr>
        <w:t>Health Insurance Portability and Accountability Act (HIPAA) Title II –</w:t>
      </w:r>
      <w:r w:rsidRPr="00E23F2A">
        <w:rPr>
          <w:rFonts w:asciiTheme="majorHAnsi" w:eastAsia="Times New Roman" w:hAnsiTheme="majorHAnsi" w:cs="Times New Roman"/>
          <w:sz w:val="24"/>
          <w:szCs w:val="24"/>
          <w:rPrChange w:id="3670" w:author="Melissa Hunt" w:date="2020-08-21T06:58:00Z">
            <w:rPr>
              <w:rFonts w:ascii="Times New Roman" w:eastAsia="Times New Roman" w:hAnsi="Times New Roman" w:cs="Times New Roman"/>
              <w:sz w:val="24"/>
              <w:szCs w:val="24"/>
            </w:rPr>
          </w:rPrChange>
        </w:rPr>
        <w:t xml:space="preserve"> </w:t>
      </w:r>
      <w:r w:rsidRPr="00E23F2A">
        <w:rPr>
          <w:rFonts w:asciiTheme="majorHAnsi" w:eastAsia="Times New Roman" w:hAnsiTheme="majorHAnsi" w:cs="Times New Roman"/>
          <w:b/>
          <w:sz w:val="24"/>
          <w:szCs w:val="24"/>
          <w:rPrChange w:id="3671" w:author="Melissa Hunt" w:date="2020-08-21T06:58:00Z">
            <w:rPr>
              <w:rFonts w:ascii="Times New Roman" w:eastAsia="Times New Roman" w:hAnsi="Times New Roman" w:cs="Times New Roman"/>
              <w:b/>
              <w:sz w:val="24"/>
              <w:szCs w:val="24"/>
            </w:rPr>
          </w:rPrChange>
        </w:rPr>
        <w:t>Administrative Simplification</w:t>
      </w:r>
      <w:r w:rsidRPr="00E23F2A">
        <w:rPr>
          <w:rFonts w:asciiTheme="majorHAnsi" w:eastAsia="Times New Roman" w:hAnsiTheme="majorHAnsi" w:cs="Times New Roman"/>
          <w:sz w:val="24"/>
          <w:szCs w:val="24"/>
          <w:rPrChange w:id="3672" w:author="Melissa Hunt" w:date="2020-08-21T06:58:00Z">
            <w:rPr>
              <w:rFonts w:ascii="Times New Roman" w:eastAsia="Times New Roman" w:hAnsi="Times New Roman" w:cs="Times New Roman"/>
              <w:sz w:val="24"/>
              <w:szCs w:val="24"/>
            </w:rPr>
          </w:rPrChange>
        </w:rPr>
        <w:t xml:space="preserve"> </w:t>
      </w:r>
      <w:proofErr w:type="gramStart"/>
      <w:r w:rsidRPr="00E23F2A">
        <w:rPr>
          <w:rFonts w:asciiTheme="majorHAnsi" w:eastAsia="Times New Roman" w:hAnsiTheme="majorHAnsi" w:cs="Times New Roman"/>
          <w:sz w:val="24"/>
          <w:szCs w:val="24"/>
          <w:rPrChange w:id="3673" w:author="Melissa Hunt" w:date="2020-08-21T06:58:00Z">
            <w:rPr>
              <w:rFonts w:ascii="Times New Roman" w:eastAsia="Times New Roman" w:hAnsi="Times New Roman" w:cs="Times New Roman"/>
              <w:sz w:val="24"/>
              <w:szCs w:val="24"/>
            </w:rPr>
          </w:rPrChange>
        </w:rPr>
        <w:t xml:space="preserve">– </w:t>
      </w:r>
      <w:r w:rsidR="00D5195A" w:rsidRPr="00E23F2A">
        <w:rPr>
          <w:rFonts w:asciiTheme="majorHAnsi" w:eastAsia="Times New Roman" w:hAnsiTheme="majorHAnsi" w:cs="Times New Roman"/>
          <w:sz w:val="24"/>
          <w:szCs w:val="24"/>
          <w:rPrChange w:id="3674" w:author="Melissa Hunt" w:date="2020-08-21T06:58:00Z">
            <w:rPr>
              <w:rFonts w:ascii="Times New Roman" w:eastAsia="Times New Roman" w:hAnsi="Times New Roman" w:cs="Times New Roman"/>
              <w:sz w:val="24"/>
              <w:szCs w:val="24"/>
            </w:rPr>
          </w:rPrChange>
        </w:rPr>
        <w:t xml:space="preserve"> the</w:t>
      </w:r>
      <w:proofErr w:type="gramEnd"/>
      <w:r w:rsidR="00D5195A" w:rsidRPr="00E23F2A">
        <w:rPr>
          <w:rFonts w:asciiTheme="majorHAnsi" w:eastAsia="Times New Roman" w:hAnsiTheme="majorHAnsi" w:cs="Times New Roman"/>
          <w:sz w:val="24"/>
          <w:szCs w:val="24"/>
          <w:rPrChange w:id="3675" w:author="Melissa Hunt" w:date="2020-08-21T06:58:00Z">
            <w:rPr>
              <w:rFonts w:ascii="Times New Roman" w:eastAsia="Times New Roman" w:hAnsi="Times New Roman" w:cs="Times New Roman"/>
              <w:sz w:val="24"/>
              <w:szCs w:val="24"/>
            </w:rPr>
          </w:rPrChange>
        </w:rPr>
        <w:t xml:space="preserve"> </w:t>
      </w:r>
      <w:r w:rsidRPr="00E23F2A">
        <w:rPr>
          <w:rFonts w:asciiTheme="majorHAnsi" w:eastAsia="Times New Roman" w:hAnsiTheme="majorHAnsi" w:cs="Times New Roman"/>
          <w:sz w:val="24"/>
          <w:szCs w:val="24"/>
          <w:rPrChange w:id="3676" w:author="Melissa Hunt" w:date="2020-08-21T06:58:00Z">
            <w:rPr>
              <w:rFonts w:ascii="Times New Roman" w:eastAsia="Times New Roman" w:hAnsi="Times New Roman" w:cs="Times New Roman"/>
              <w:sz w:val="24"/>
              <w:szCs w:val="24"/>
            </w:rPr>
          </w:rPrChange>
        </w:rPr>
        <w:t>federal law containing administrative provisions for health plans, providers, and health care clearinghouses. The privacy portion of the law, designed to ensure the privacy of protected health information became effective April 14, 2003.</w:t>
      </w:r>
    </w:p>
    <w:p w14:paraId="482A7427" w14:textId="77777777" w:rsidR="00E56B81" w:rsidRPr="00E23F2A" w:rsidRDefault="00E56B81" w:rsidP="00643A26">
      <w:pPr>
        <w:tabs>
          <w:tab w:val="left" w:pos="426"/>
        </w:tabs>
        <w:rPr>
          <w:rFonts w:asciiTheme="majorHAnsi" w:hAnsiTheme="majorHAnsi" w:cs="Times New Roman"/>
          <w:b/>
          <w:bCs/>
          <w:sz w:val="24"/>
          <w:szCs w:val="24"/>
          <w:lang w:val="en-AU"/>
          <w:rPrChange w:id="3677" w:author="Melissa Hunt" w:date="2020-08-21T06:58:00Z">
            <w:rPr>
              <w:rFonts w:ascii="Times New Roman" w:hAnsi="Times New Roman" w:cs="Times New Roman"/>
              <w:b/>
              <w:bCs/>
              <w:sz w:val="24"/>
              <w:szCs w:val="24"/>
              <w:lang w:val="en-AU"/>
            </w:rPr>
          </w:rPrChange>
        </w:rPr>
      </w:pPr>
    </w:p>
    <w:p w14:paraId="1FB6CC7E" w14:textId="77777777" w:rsidR="00643A26" w:rsidRPr="00E23F2A" w:rsidRDefault="00643A26" w:rsidP="00643A26">
      <w:pPr>
        <w:tabs>
          <w:tab w:val="left" w:pos="426"/>
        </w:tabs>
        <w:rPr>
          <w:rFonts w:asciiTheme="majorHAnsi" w:hAnsiTheme="majorHAnsi" w:cs="Times New Roman"/>
          <w:b/>
          <w:bCs/>
          <w:sz w:val="24"/>
          <w:szCs w:val="24"/>
          <w:lang w:val="en-AU"/>
          <w:rPrChange w:id="3678" w:author="Melissa Hunt" w:date="2020-08-21T06:58:00Z">
            <w:rPr>
              <w:rFonts w:ascii="Times New Roman" w:hAnsi="Times New Roman" w:cs="Times New Roman"/>
              <w:b/>
              <w:bCs/>
              <w:sz w:val="24"/>
              <w:szCs w:val="24"/>
              <w:lang w:val="en-AU"/>
            </w:rPr>
          </w:rPrChange>
        </w:rPr>
      </w:pPr>
      <w:r w:rsidRPr="00E23F2A">
        <w:rPr>
          <w:rFonts w:asciiTheme="majorHAnsi" w:hAnsiTheme="majorHAnsi" w:cs="Times New Roman"/>
          <w:b/>
          <w:bCs/>
          <w:sz w:val="24"/>
          <w:szCs w:val="24"/>
          <w:lang w:val="en-AU"/>
          <w:rPrChange w:id="3679" w:author="Melissa Hunt" w:date="2020-08-21T06:58:00Z">
            <w:rPr>
              <w:rFonts w:ascii="Times New Roman" w:hAnsi="Times New Roman" w:cs="Times New Roman"/>
              <w:b/>
              <w:bCs/>
              <w:sz w:val="24"/>
              <w:szCs w:val="24"/>
              <w:lang w:val="en-AU"/>
            </w:rPr>
          </w:rPrChange>
        </w:rPr>
        <w:t>Policy</w:t>
      </w:r>
    </w:p>
    <w:p w14:paraId="42CFCCD3" w14:textId="77777777" w:rsidR="00643A26" w:rsidRPr="00E23F2A" w:rsidRDefault="00F44881" w:rsidP="00643A26">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3680" w:author="Melissa Hunt" w:date="2020-08-21T06:58:00Z">
            <w:rPr>
              <w:rFonts w:ascii="Times New Roman" w:eastAsia="Times New Roman" w:hAnsi="Times New Roman" w:cs="Times New Roman"/>
              <w:iCs/>
              <w:sz w:val="24"/>
              <w:szCs w:val="24"/>
              <w:lang w:val="en-AU"/>
            </w:rPr>
          </w:rPrChange>
        </w:rPr>
      </w:pPr>
      <w:r w:rsidRPr="00E23F2A">
        <w:rPr>
          <w:rFonts w:asciiTheme="majorHAnsi" w:eastAsia="Times New Roman" w:hAnsiTheme="majorHAnsi" w:cs="Times New Roman"/>
          <w:iCs/>
          <w:sz w:val="24"/>
          <w:szCs w:val="24"/>
          <w:lang w:val="en-AU"/>
          <w:rPrChange w:id="3681" w:author="Melissa Hunt" w:date="2020-08-21T06:58:00Z">
            <w:rPr>
              <w:rFonts w:ascii="Times New Roman" w:eastAsia="Times New Roman" w:hAnsi="Times New Roman" w:cs="Times New Roman"/>
              <w:iCs/>
              <w:sz w:val="24"/>
              <w:szCs w:val="24"/>
              <w:lang w:val="en-AU"/>
            </w:rPr>
          </w:rPrChange>
        </w:rPr>
        <w:t xml:space="preserve">Our agency </w:t>
      </w:r>
      <w:r w:rsidR="00643A26" w:rsidRPr="00E23F2A">
        <w:rPr>
          <w:rFonts w:asciiTheme="majorHAnsi" w:eastAsia="Times New Roman" w:hAnsiTheme="majorHAnsi" w:cs="Times New Roman"/>
          <w:iCs/>
          <w:sz w:val="24"/>
          <w:szCs w:val="24"/>
          <w:lang w:val="en-AU"/>
          <w:rPrChange w:id="3682" w:author="Melissa Hunt" w:date="2020-08-21T06:58:00Z">
            <w:rPr>
              <w:rFonts w:ascii="Times New Roman" w:eastAsia="Times New Roman" w:hAnsi="Times New Roman" w:cs="Times New Roman"/>
              <w:iCs/>
              <w:sz w:val="24"/>
              <w:szCs w:val="24"/>
              <w:lang w:val="en-AU"/>
            </w:rPr>
          </w:rPrChange>
        </w:rPr>
        <w:t xml:space="preserve">requires all associates to complete a HIPAA privacy and security training. Any subcontractor that has access to or uses any protected health information of a covered entity will also be required to complete </w:t>
      </w:r>
      <w:r w:rsidRPr="00E23F2A">
        <w:rPr>
          <w:rFonts w:asciiTheme="majorHAnsi" w:eastAsia="Times New Roman" w:hAnsiTheme="majorHAnsi" w:cs="Times New Roman"/>
          <w:iCs/>
          <w:sz w:val="24"/>
          <w:szCs w:val="24"/>
          <w:lang w:val="en-AU"/>
          <w:rPrChange w:id="3683" w:author="Melissa Hunt" w:date="2020-08-21T06:58:00Z">
            <w:rPr>
              <w:rFonts w:ascii="Times New Roman" w:eastAsia="Times New Roman" w:hAnsi="Times New Roman" w:cs="Times New Roman"/>
              <w:iCs/>
              <w:sz w:val="24"/>
              <w:szCs w:val="24"/>
              <w:lang w:val="en-AU"/>
            </w:rPr>
          </w:rPrChange>
        </w:rPr>
        <w:t>our</w:t>
      </w:r>
      <w:r w:rsidR="00643A26" w:rsidRPr="00E23F2A">
        <w:rPr>
          <w:rFonts w:asciiTheme="majorHAnsi" w:eastAsia="Times New Roman" w:hAnsiTheme="majorHAnsi" w:cs="Times New Roman"/>
          <w:iCs/>
          <w:sz w:val="24"/>
          <w:szCs w:val="24"/>
          <w:lang w:val="en-AU"/>
          <w:rPrChange w:id="3684" w:author="Melissa Hunt" w:date="2020-08-21T06:58:00Z">
            <w:rPr>
              <w:rFonts w:ascii="Times New Roman" w:eastAsia="Times New Roman" w:hAnsi="Times New Roman" w:cs="Times New Roman"/>
              <w:iCs/>
              <w:sz w:val="24"/>
              <w:szCs w:val="24"/>
              <w:lang w:val="en-AU"/>
            </w:rPr>
          </w:rPrChange>
        </w:rPr>
        <w:t xml:space="preserve"> HIPAA privacy and security training.</w:t>
      </w:r>
      <w:r w:rsidR="00E56B81" w:rsidRPr="00E23F2A">
        <w:rPr>
          <w:rFonts w:asciiTheme="majorHAnsi" w:eastAsia="Times New Roman" w:hAnsiTheme="majorHAnsi" w:cs="Times New Roman"/>
          <w:iCs/>
          <w:sz w:val="24"/>
          <w:szCs w:val="24"/>
          <w:lang w:val="en-AU"/>
          <w:rPrChange w:id="3685" w:author="Melissa Hunt" w:date="2020-08-21T06:58:00Z">
            <w:rPr>
              <w:rFonts w:ascii="Times New Roman" w:eastAsia="Times New Roman" w:hAnsi="Times New Roman" w:cs="Times New Roman"/>
              <w:iCs/>
              <w:sz w:val="24"/>
              <w:szCs w:val="24"/>
              <w:lang w:val="en-AU"/>
            </w:rPr>
          </w:rPrChange>
        </w:rPr>
        <w:t xml:space="preserve"> The agency Privacy &amp; Security Officer will make determinations on requirements for subcontractors.</w:t>
      </w:r>
    </w:p>
    <w:p w14:paraId="38F18655" w14:textId="77777777" w:rsidR="00643A26" w:rsidRPr="00E23F2A" w:rsidRDefault="00643A26">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3686" w:author="Melissa Hunt" w:date="2020-08-21T06:58:00Z">
            <w:rPr>
              <w:rFonts w:ascii="Times New Roman" w:eastAsia="Times New Roman" w:hAnsi="Times New Roman" w:cs="Times New Roman"/>
              <w:iCs/>
              <w:sz w:val="24"/>
              <w:szCs w:val="24"/>
              <w:lang w:val="en-AU"/>
            </w:rPr>
          </w:rPrChange>
        </w:rPr>
      </w:pPr>
      <w:r w:rsidRPr="00E23F2A">
        <w:rPr>
          <w:rFonts w:asciiTheme="majorHAnsi" w:eastAsia="Times New Roman" w:hAnsiTheme="majorHAnsi" w:cs="Times New Roman"/>
          <w:iCs/>
          <w:sz w:val="24"/>
          <w:szCs w:val="24"/>
          <w:lang w:val="en-AU"/>
          <w:rPrChange w:id="3687" w:author="Melissa Hunt" w:date="2020-08-21T06:58:00Z">
            <w:rPr>
              <w:rFonts w:ascii="Times New Roman" w:eastAsia="Times New Roman" w:hAnsi="Times New Roman" w:cs="Times New Roman"/>
              <w:iCs/>
              <w:sz w:val="24"/>
              <w:szCs w:val="24"/>
              <w:lang w:val="en-AU"/>
            </w:rPr>
          </w:rPrChange>
        </w:rPr>
        <w:t xml:space="preserve">All new associates of </w:t>
      </w:r>
      <w:r w:rsidR="00F44881" w:rsidRPr="00E23F2A">
        <w:rPr>
          <w:rFonts w:asciiTheme="majorHAnsi" w:eastAsia="Times New Roman" w:hAnsiTheme="majorHAnsi" w:cs="Times New Roman"/>
          <w:iCs/>
          <w:sz w:val="24"/>
          <w:szCs w:val="24"/>
          <w:lang w:val="en-AU"/>
          <w:rPrChange w:id="3688" w:author="Melissa Hunt" w:date="2020-08-21T06:58:00Z">
            <w:rPr>
              <w:rFonts w:ascii="Times New Roman" w:eastAsia="Times New Roman" w:hAnsi="Times New Roman" w:cs="Times New Roman"/>
              <w:iCs/>
              <w:sz w:val="24"/>
              <w:szCs w:val="24"/>
              <w:lang w:val="en-AU"/>
            </w:rPr>
          </w:rPrChange>
        </w:rPr>
        <w:t>our agency</w:t>
      </w:r>
      <w:r w:rsidRPr="00E23F2A">
        <w:rPr>
          <w:rFonts w:asciiTheme="majorHAnsi" w:eastAsia="Times New Roman" w:hAnsiTheme="majorHAnsi" w:cs="Times New Roman"/>
          <w:iCs/>
          <w:sz w:val="24"/>
          <w:szCs w:val="24"/>
          <w:lang w:val="en-AU"/>
          <w:rPrChange w:id="3689" w:author="Melissa Hunt" w:date="2020-08-21T06:58:00Z">
            <w:rPr>
              <w:rFonts w:ascii="Times New Roman" w:eastAsia="Times New Roman" w:hAnsi="Times New Roman" w:cs="Times New Roman"/>
              <w:iCs/>
              <w:sz w:val="24"/>
              <w:szCs w:val="24"/>
              <w:lang w:val="en-AU"/>
            </w:rPr>
          </w:rPrChange>
        </w:rPr>
        <w:t xml:space="preserve"> will complete the HIPAA privacy and security training within </w:t>
      </w:r>
      <w:r w:rsidR="00F44881" w:rsidRPr="00E23F2A">
        <w:rPr>
          <w:rFonts w:asciiTheme="majorHAnsi" w:eastAsia="Times New Roman" w:hAnsiTheme="majorHAnsi" w:cs="Times New Roman"/>
          <w:iCs/>
          <w:sz w:val="24"/>
          <w:szCs w:val="24"/>
          <w:lang w:val="en-AU"/>
          <w:rPrChange w:id="3690" w:author="Melissa Hunt" w:date="2020-08-21T06:58:00Z">
            <w:rPr>
              <w:rFonts w:ascii="Times New Roman" w:eastAsia="Times New Roman" w:hAnsi="Times New Roman" w:cs="Times New Roman"/>
              <w:iCs/>
              <w:sz w:val="24"/>
              <w:szCs w:val="24"/>
              <w:lang w:val="en-AU"/>
            </w:rPr>
          </w:rPrChange>
        </w:rPr>
        <w:t xml:space="preserve">at least sixty (60) </w:t>
      </w:r>
      <w:r w:rsidRPr="00E23F2A">
        <w:rPr>
          <w:rFonts w:asciiTheme="majorHAnsi" w:eastAsia="Times New Roman" w:hAnsiTheme="majorHAnsi" w:cs="Times New Roman"/>
          <w:iCs/>
          <w:sz w:val="24"/>
          <w:szCs w:val="24"/>
          <w:lang w:val="en-AU"/>
          <w:rPrChange w:id="3691" w:author="Melissa Hunt" w:date="2020-08-21T06:58:00Z">
            <w:rPr>
              <w:rFonts w:ascii="Times New Roman" w:eastAsia="Times New Roman" w:hAnsi="Times New Roman" w:cs="Times New Roman"/>
              <w:iCs/>
              <w:sz w:val="24"/>
              <w:szCs w:val="24"/>
              <w:lang w:val="en-AU"/>
            </w:rPr>
          </w:rPrChange>
        </w:rPr>
        <w:t xml:space="preserve">days of employment. </w:t>
      </w:r>
      <w:r w:rsidR="00F44881" w:rsidRPr="00E23F2A">
        <w:rPr>
          <w:rFonts w:asciiTheme="majorHAnsi" w:eastAsia="Times New Roman" w:hAnsiTheme="majorHAnsi" w:cs="Times New Roman"/>
          <w:iCs/>
          <w:sz w:val="24"/>
          <w:szCs w:val="24"/>
          <w:lang w:val="en-AU"/>
          <w:rPrChange w:id="3692" w:author="Melissa Hunt" w:date="2020-08-21T06:58:00Z">
            <w:rPr>
              <w:rFonts w:ascii="Times New Roman" w:eastAsia="Times New Roman" w:hAnsi="Times New Roman" w:cs="Times New Roman"/>
              <w:iCs/>
              <w:sz w:val="24"/>
              <w:szCs w:val="24"/>
              <w:lang w:val="en-AU"/>
            </w:rPr>
          </w:rPrChange>
        </w:rPr>
        <w:t>Any identified r</w:t>
      </w:r>
      <w:r w:rsidRPr="00E23F2A">
        <w:rPr>
          <w:rFonts w:asciiTheme="majorHAnsi" w:eastAsia="Times New Roman" w:hAnsiTheme="majorHAnsi" w:cs="Times New Roman"/>
          <w:iCs/>
          <w:sz w:val="24"/>
          <w:szCs w:val="24"/>
          <w:lang w:val="en-AU"/>
          <w:rPrChange w:id="3693" w:author="Melissa Hunt" w:date="2020-08-21T06:58:00Z">
            <w:rPr>
              <w:rFonts w:ascii="Times New Roman" w:eastAsia="Times New Roman" w:hAnsi="Times New Roman" w:cs="Times New Roman"/>
              <w:iCs/>
              <w:sz w:val="24"/>
              <w:szCs w:val="24"/>
              <w:lang w:val="en-AU"/>
            </w:rPr>
          </w:rPrChange>
        </w:rPr>
        <w:t xml:space="preserve">emedial training is </w:t>
      </w:r>
      <w:r w:rsidR="00F91A18" w:rsidRPr="00E23F2A">
        <w:rPr>
          <w:rFonts w:asciiTheme="majorHAnsi" w:eastAsia="Times New Roman" w:hAnsiTheme="majorHAnsi" w:cs="Times New Roman"/>
          <w:iCs/>
          <w:sz w:val="24"/>
          <w:szCs w:val="24"/>
          <w:lang w:val="en-AU"/>
          <w:rPrChange w:id="3694" w:author="Melissa Hunt" w:date="2020-08-21T06:58:00Z">
            <w:rPr>
              <w:rFonts w:ascii="Times New Roman" w:eastAsia="Times New Roman" w:hAnsi="Times New Roman" w:cs="Times New Roman"/>
              <w:iCs/>
              <w:sz w:val="24"/>
              <w:szCs w:val="24"/>
              <w:lang w:val="en-AU"/>
            </w:rPr>
          </w:rPrChange>
        </w:rPr>
        <w:t xml:space="preserve">conducted at </w:t>
      </w:r>
      <w:r w:rsidRPr="00E23F2A">
        <w:rPr>
          <w:rFonts w:asciiTheme="majorHAnsi" w:eastAsia="Times New Roman" w:hAnsiTheme="majorHAnsi" w:cs="Times New Roman"/>
          <w:iCs/>
          <w:sz w:val="24"/>
          <w:szCs w:val="24"/>
          <w:lang w:val="en-AU"/>
          <w:rPrChange w:id="3695" w:author="Melissa Hunt" w:date="2020-08-21T06:58:00Z">
            <w:rPr>
              <w:rFonts w:ascii="Times New Roman" w:eastAsia="Times New Roman" w:hAnsi="Times New Roman" w:cs="Times New Roman"/>
              <w:iCs/>
              <w:sz w:val="24"/>
              <w:szCs w:val="24"/>
              <w:lang w:val="en-AU"/>
            </w:rPr>
          </w:rPrChange>
        </w:rPr>
        <w:t>the discretion of the Privacy</w:t>
      </w:r>
      <w:r w:rsidR="00E56B81" w:rsidRPr="00E23F2A">
        <w:rPr>
          <w:rFonts w:asciiTheme="majorHAnsi" w:eastAsia="Times New Roman" w:hAnsiTheme="majorHAnsi" w:cs="Times New Roman"/>
          <w:iCs/>
          <w:sz w:val="24"/>
          <w:szCs w:val="24"/>
          <w:lang w:val="en-AU"/>
          <w:rPrChange w:id="3696" w:author="Melissa Hunt" w:date="2020-08-21T06:58:00Z">
            <w:rPr>
              <w:rFonts w:ascii="Times New Roman" w:eastAsia="Times New Roman" w:hAnsi="Times New Roman" w:cs="Times New Roman"/>
              <w:iCs/>
              <w:sz w:val="24"/>
              <w:szCs w:val="24"/>
              <w:lang w:val="en-AU"/>
            </w:rPr>
          </w:rPrChange>
        </w:rPr>
        <w:t xml:space="preserve"> &amp; Security</w:t>
      </w:r>
      <w:r w:rsidRPr="00E23F2A">
        <w:rPr>
          <w:rFonts w:asciiTheme="majorHAnsi" w:eastAsia="Times New Roman" w:hAnsiTheme="majorHAnsi" w:cs="Times New Roman"/>
          <w:iCs/>
          <w:sz w:val="24"/>
          <w:szCs w:val="24"/>
          <w:lang w:val="en-AU"/>
          <w:rPrChange w:id="3697" w:author="Melissa Hunt" w:date="2020-08-21T06:58:00Z">
            <w:rPr>
              <w:rFonts w:ascii="Times New Roman" w:eastAsia="Times New Roman" w:hAnsi="Times New Roman" w:cs="Times New Roman"/>
              <w:iCs/>
              <w:sz w:val="24"/>
              <w:szCs w:val="24"/>
              <w:lang w:val="en-AU"/>
            </w:rPr>
          </w:rPrChange>
        </w:rPr>
        <w:t xml:space="preserve"> </w:t>
      </w:r>
      <w:r w:rsidR="00E56B81" w:rsidRPr="00E23F2A">
        <w:rPr>
          <w:rFonts w:asciiTheme="majorHAnsi" w:eastAsia="Times New Roman" w:hAnsiTheme="majorHAnsi" w:cs="Times New Roman"/>
          <w:iCs/>
          <w:sz w:val="24"/>
          <w:szCs w:val="24"/>
          <w:lang w:val="en-AU"/>
          <w:rPrChange w:id="3698" w:author="Melissa Hunt" w:date="2020-08-21T06:58:00Z">
            <w:rPr>
              <w:rFonts w:ascii="Times New Roman" w:eastAsia="Times New Roman" w:hAnsi="Times New Roman" w:cs="Times New Roman"/>
              <w:iCs/>
              <w:sz w:val="24"/>
              <w:szCs w:val="24"/>
              <w:lang w:val="en-AU"/>
            </w:rPr>
          </w:rPrChange>
        </w:rPr>
        <w:t>Officer</w:t>
      </w:r>
      <w:r w:rsidRPr="00E23F2A">
        <w:rPr>
          <w:rFonts w:asciiTheme="majorHAnsi" w:eastAsia="Times New Roman" w:hAnsiTheme="majorHAnsi" w:cs="Times New Roman"/>
          <w:iCs/>
          <w:sz w:val="24"/>
          <w:szCs w:val="24"/>
          <w:lang w:val="en-AU"/>
          <w:rPrChange w:id="3699" w:author="Melissa Hunt" w:date="2020-08-21T06:58:00Z">
            <w:rPr>
              <w:rFonts w:ascii="Times New Roman" w:eastAsia="Times New Roman" w:hAnsi="Times New Roman" w:cs="Times New Roman"/>
              <w:iCs/>
              <w:sz w:val="24"/>
              <w:szCs w:val="24"/>
              <w:lang w:val="en-AU"/>
            </w:rPr>
          </w:rPrChange>
        </w:rPr>
        <w:t xml:space="preserve">. </w:t>
      </w:r>
    </w:p>
    <w:p w14:paraId="24BB2FE4" w14:textId="77777777" w:rsidR="00643A26" w:rsidRPr="00E23F2A" w:rsidRDefault="00643A26" w:rsidP="00643A26">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3700" w:author="Melissa Hunt" w:date="2020-08-21T06:58:00Z">
            <w:rPr>
              <w:rFonts w:ascii="Times New Roman" w:eastAsia="Times New Roman" w:hAnsi="Times New Roman" w:cs="Times New Roman"/>
              <w:iCs/>
              <w:sz w:val="24"/>
              <w:szCs w:val="24"/>
              <w:lang w:val="en-AU"/>
            </w:rPr>
          </w:rPrChange>
        </w:rPr>
      </w:pPr>
      <w:r w:rsidRPr="00E23F2A">
        <w:rPr>
          <w:rFonts w:asciiTheme="majorHAnsi" w:eastAsia="Times New Roman" w:hAnsiTheme="majorHAnsi" w:cs="Times New Roman"/>
          <w:iCs/>
          <w:sz w:val="24"/>
          <w:szCs w:val="24"/>
          <w:lang w:val="en-AU"/>
          <w:rPrChange w:id="3701" w:author="Melissa Hunt" w:date="2020-08-21T06:58:00Z">
            <w:rPr>
              <w:rFonts w:ascii="Times New Roman" w:eastAsia="Times New Roman" w:hAnsi="Times New Roman" w:cs="Times New Roman"/>
              <w:iCs/>
              <w:sz w:val="24"/>
              <w:szCs w:val="24"/>
              <w:lang w:val="en-AU"/>
            </w:rPr>
          </w:rPrChange>
        </w:rPr>
        <w:t xml:space="preserve">The Privacy </w:t>
      </w:r>
      <w:r w:rsidR="00E56B81" w:rsidRPr="00E23F2A">
        <w:rPr>
          <w:rFonts w:asciiTheme="majorHAnsi" w:eastAsia="Times New Roman" w:hAnsiTheme="majorHAnsi" w:cs="Times New Roman"/>
          <w:iCs/>
          <w:sz w:val="24"/>
          <w:szCs w:val="24"/>
          <w:lang w:val="en-AU"/>
          <w:rPrChange w:id="3702" w:author="Melissa Hunt" w:date="2020-08-21T06:58:00Z">
            <w:rPr>
              <w:rFonts w:ascii="Times New Roman" w:eastAsia="Times New Roman" w:hAnsi="Times New Roman" w:cs="Times New Roman"/>
              <w:iCs/>
              <w:sz w:val="24"/>
              <w:szCs w:val="24"/>
              <w:lang w:val="en-AU"/>
            </w:rPr>
          </w:rPrChange>
        </w:rPr>
        <w:t>&amp; Security Officer</w:t>
      </w:r>
      <w:r w:rsidRPr="00E23F2A">
        <w:rPr>
          <w:rFonts w:asciiTheme="majorHAnsi" w:eastAsia="Times New Roman" w:hAnsiTheme="majorHAnsi" w:cs="Times New Roman"/>
          <w:iCs/>
          <w:sz w:val="24"/>
          <w:szCs w:val="24"/>
          <w:lang w:val="en-AU"/>
          <w:rPrChange w:id="3703" w:author="Melissa Hunt" w:date="2020-08-21T06:58:00Z">
            <w:rPr>
              <w:rFonts w:ascii="Times New Roman" w:eastAsia="Times New Roman" w:hAnsi="Times New Roman" w:cs="Times New Roman"/>
              <w:iCs/>
              <w:sz w:val="24"/>
              <w:szCs w:val="24"/>
              <w:lang w:val="en-AU"/>
            </w:rPr>
          </w:rPrChange>
        </w:rPr>
        <w:t xml:space="preserve"> will maintain all formal recording of training and completion dates.</w:t>
      </w:r>
    </w:p>
    <w:p w14:paraId="3C28FC78" w14:textId="77777777" w:rsidR="00643A26" w:rsidRPr="00E23F2A" w:rsidRDefault="00643A26" w:rsidP="00643A26">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3704" w:author="Melissa Hunt" w:date="2020-08-21T06:58:00Z">
            <w:rPr>
              <w:rFonts w:ascii="Times New Roman" w:eastAsia="Times New Roman" w:hAnsi="Times New Roman" w:cs="Times New Roman"/>
              <w:iCs/>
              <w:sz w:val="24"/>
              <w:szCs w:val="24"/>
              <w:lang w:val="en-AU"/>
            </w:rPr>
          </w:rPrChange>
        </w:rPr>
      </w:pPr>
      <w:r w:rsidRPr="00E23F2A">
        <w:rPr>
          <w:rFonts w:asciiTheme="majorHAnsi" w:eastAsia="Times New Roman" w:hAnsiTheme="majorHAnsi" w:cs="Times New Roman"/>
          <w:iCs/>
          <w:sz w:val="24"/>
          <w:szCs w:val="24"/>
          <w:lang w:val="en-AU"/>
          <w:rPrChange w:id="3705" w:author="Melissa Hunt" w:date="2020-08-21T06:58:00Z">
            <w:rPr>
              <w:rFonts w:ascii="Times New Roman" w:eastAsia="Times New Roman" w:hAnsi="Times New Roman" w:cs="Times New Roman"/>
              <w:iCs/>
              <w:sz w:val="24"/>
              <w:szCs w:val="24"/>
              <w:lang w:val="en-AU"/>
            </w:rPr>
          </w:rPrChange>
        </w:rPr>
        <w:t xml:space="preserve">The Privacy </w:t>
      </w:r>
      <w:r w:rsidR="00E56B81" w:rsidRPr="00E23F2A">
        <w:rPr>
          <w:rFonts w:asciiTheme="majorHAnsi" w:eastAsia="Times New Roman" w:hAnsiTheme="majorHAnsi" w:cs="Times New Roman"/>
          <w:iCs/>
          <w:sz w:val="24"/>
          <w:szCs w:val="24"/>
          <w:lang w:val="en-AU"/>
          <w:rPrChange w:id="3706" w:author="Melissa Hunt" w:date="2020-08-21T06:58:00Z">
            <w:rPr>
              <w:rFonts w:ascii="Times New Roman" w:eastAsia="Times New Roman" w:hAnsi="Times New Roman" w:cs="Times New Roman"/>
              <w:iCs/>
              <w:sz w:val="24"/>
              <w:szCs w:val="24"/>
              <w:lang w:val="en-AU"/>
            </w:rPr>
          </w:rPrChange>
        </w:rPr>
        <w:t>&amp; Security Officer</w:t>
      </w:r>
      <w:r w:rsidRPr="00E23F2A">
        <w:rPr>
          <w:rFonts w:asciiTheme="majorHAnsi" w:eastAsia="Times New Roman" w:hAnsiTheme="majorHAnsi" w:cs="Times New Roman"/>
          <w:iCs/>
          <w:sz w:val="24"/>
          <w:szCs w:val="24"/>
          <w:lang w:val="en-AU"/>
          <w:rPrChange w:id="3707" w:author="Melissa Hunt" w:date="2020-08-21T06:58:00Z">
            <w:rPr>
              <w:rFonts w:ascii="Times New Roman" w:eastAsia="Times New Roman" w:hAnsi="Times New Roman" w:cs="Times New Roman"/>
              <w:iCs/>
              <w:sz w:val="24"/>
              <w:szCs w:val="24"/>
              <w:lang w:val="en-AU"/>
            </w:rPr>
          </w:rPrChange>
        </w:rPr>
        <w:t xml:space="preserve"> will determine contents of privacy and security training, implementation methods to meet the needs of the organization and need for any assessment of the training. The Privacy </w:t>
      </w:r>
      <w:r w:rsidR="00E56B81" w:rsidRPr="00E23F2A">
        <w:rPr>
          <w:rFonts w:asciiTheme="majorHAnsi" w:eastAsia="Times New Roman" w:hAnsiTheme="majorHAnsi" w:cs="Times New Roman"/>
          <w:iCs/>
          <w:sz w:val="24"/>
          <w:szCs w:val="24"/>
          <w:lang w:val="en-AU"/>
          <w:rPrChange w:id="3708" w:author="Melissa Hunt" w:date="2020-08-21T06:58:00Z">
            <w:rPr>
              <w:rFonts w:ascii="Times New Roman" w:eastAsia="Times New Roman" w:hAnsi="Times New Roman" w:cs="Times New Roman"/>
              <w:iCs/>
              <w:sz w:val="24"/>
              <w:szCs w:val="24"/>
              <w:lang w:val="en-AU"/>
            </w:rPr>
          </w:rPrChange>
        </w:rPr>
        <w:t>&amp; Security Officer</w:t>
      </w:r>
      <w:r w:rsidRPr="00E23F2A">
        <w:rPr>
          <w:rFonts w:asciiTheme="majorHAnsi" w:eastAsia="Times New Roman" w:hAnsiTheme="majorHAnsi" w:cs="Times New Roman"/>
          <w:iCs/>
          <w:sz w:val="24"/>
          <w:szCs w:val="24"/>
          <w:lang w:val="en-AU"/>
          <w:rPrChange w:id="3709" w:author="Melissa Hunt" w:date="2020-08-21T06:58:00Z">
            <w:rPr>
              <w:rFonts w:ascii="Times New Roman" w:eastAsia="Times New Roman" w:hAnsi="Times New Roman" w:cs="Times New Roman"/>
              <w:iCs/>
              <w:sz w:val="24"/>
              <w:szCs w:val="24"/>
              <w:lang w:val="en-AU"/>
            </w:rPr>
          </w:rPrChange>
        </w:rPr>
        <w:t xml:space="preserve"> will revise privacy and security training to include new rules or regulations impacting privacy and or security. </w:t>
      </w:r>
    </w:p>
    <w:p w14:paraId="0B6A5BBE" w14:textId="77777777" w:rsidR="00F043E0" w:rsidRPr="00E23F2A" w:rsidRDefault="00F043E0" w:rsidP="00643A26">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3710" w:author="Melissa Hunt" w:date="2020-08-21T06:58:00Z">
            <w:rPr>
              <w:rFonts w:ascii="Times New Roman" w:eastAsia="Times New Roman" w:hAnsi="Times New Roman" w:cs="Times New Roman"/>
              <w:iCs/>
              <w:sz w:val="24"/>
              <w:szCs w:val="24"/>
              <w:lang w:val="en-AU"/>
            </w:rPr>
          </w:rPrChange>
        </w:rPr>
      </w:pPr>
    </w:p>
    <w:p w14:paraId="0A4E3AD4" w14:textId="77777777" w:rsidR="00643A26" w:rsidRPr="00E23F2A" w:rsidRDefault="00643A26" w:rsidP="00643A26">
      <w:pPr>
        <w:tabs>
          <w:tab w:val="left" w:pos="426"/>
        </w:tabs>
        <w:spacing w:before="100" w:beforeAutospacing="1" w:after="100" w:afterAutospacing="1" w:line="240" w:lineRule="auto"/>
        <w:ind w:left="360" w:hanging="360"/>
        <w:rPr>
          <w:rFonts w:asciiTheme="majorHAnsi" w:eastAsia="Times New Roman" w:hAnsiTheme="majorHAnsi" w:cs="Times New Roman"/>
          <w:b/>
          <w:sz w:val="24"/>
          <w:szCs w:val="24"/>
          <w:rPrChange w:id="3711" w:author="Melissa Hunt" w:date="2020-08-21T06:58:00Z">
            <w:rPr>
              <w:rFonts w:ascii="Times New Roman" w:eastAsia="Times New Roman" w:hAnsi="Times New Roman" w:cs="Times New Roman"/>
              <w:b/>
              <w:sz w:val="24"/>
              <w:szCs w:val="24"/>
            </w:rPr>
          </w:rPrChange>
        </w:rPr>
      </w:pPr>
      <w:r w:rsidRPr="00E23F2A">
        <w:rPr>
          <w:rFonts w:asciiTheme="majorHAnsi" w:eastAsia="Times New Roman" w:hAnsiTheme="majorHAnsi" w:cs="Times New Roman"/>
          <w:b/>
          <w:bCs/>
          <w:sz w:val="24"/>
          <w:szCs w:val="24"/>
          <w:lang w:val="en-AU"/>
          <w:rPrChange w:id="3712" w:author="Melissa Hunt" w:date="2020-08-21T06:58:00Z">
            <w:rPr>
              <w:rFonts w:ascii="Times New Roman" w:eastAsia="Times New Roman" w:hAnsi="Times New Roman" w:cs="Times New Roman"/>
              <w:b/>
              <w:bCs/>
              <w:sz w:val="24"/>
              <w:szCs w:val="24"/>
              <w:lang w:val="en-AU"/>
            </w:rPr>
          </w:rPrChange>
        </w:rPr>
        <w:t>Procedure</w:t>
      </w:r>
    </w:p>
    <w:p w14:paraId="76339055" w14:textId="322D1D21" w:rsidR="00E56B81" w:rsidRPr="00E23F2A" w:rsidDel="00E23F2A" w:rsidRDefault="00E56B81" w:rsidP="00F043E0">
      <w:pPr>
        <w:pStyle w:val="ListParagraph"/>
        <w:numPr>
          <w:ilvl w:val="0"/>
          <w:numId w:val="14"/>
        </w:numPr>
        <w:spacing w:before="100" w:beforeAutospacing="1" w:after="100" w:afterAutospacing="1" w:line="240" w:lineRule="auto"/>
        <w:rPr>
          <w:del w:id="3713" w:author="Melissa Hunt" w:date="2020-08-21T06:50:00Z"/>
          <w:rFonts w:asciiTheme="majorHAnsi" w:eastAsia="Times New Roman" w:hAnsiTheme="majorHAnsi" w:cs="Times New Roman"/>
          <w:sz w:val="24"/>
          <w:szCs w:val="24"/>
          <w:rPrChange w:id="3714" w:author="Melissa Hunt" w:date="2020-08-21T06:58:00Z">
            <w:rPr>
              <w:del w:id="3715" w:author="Melissa Hunt" w:date="2020-08-21T06:50:00Z"/>
              <w:rFonts w:ascii="Times New Roman" w:eastAsia="Times New Roman" w:hAnsi="Times New Roman" w:cs="Times New Roman"/>
              <w:sz w:val="24"/>
              <w:szCs w:val="24"/>
            </w:rPr>
          </w:rPrChange>
        </w:rPr>
      </w:pPr>
      <w:del w:id="3716" w:author="Melissa Hunt" w:date="2020-08-21T06:50:00Z">
        <w:r w:rsidRPr="00E23F2A" w:rsidDel="00E23F2A">
          <w:rPr>
            <w:rFonts w:asciiTheme="majorHAnsi" w:eastAsia="Times New Roman" w:hAnsiTheme="majorHAnsi" w:cs="Times New Roman"/>
            <w:sz w:val="24"/>
            <w:szCs w:val="24"/>
            <w:lang w:val="en-AU"/>
            <w:rPrChange w:id="3717" w:author="Melissa Hunt" w:date="2020-08-21T06:58:00Z">
              <w:rPr>
                <w:rFonts w:ascii="Times New Roman" w:eastAsia="Times New Roman" w:hAnsi="Times New Roman" w:cs="Times New Roman"/>
                <w:sz w:val="24"/>
                <w:szCs w:val="24"/>
                <w:lang w:val="en-AU"/>
              </w:rPr>
            </w:rPrChange>
          </w:rPr>
          <w:delText>Agency will d</w:delText>
        </w:r>
        <w:r w:rsidR="00643A26" w:rsidRPr="00E23F2A" w:rsidDel="00E23F2A">
          <w:rPr>
            <w:rFonts w:asciiTheme="majorHAnsi" w:eastAsia="Times New Roman" w:hAnsiTheme="majorHAnsi" w:cs="Times New Roman"/>
            <w:sz w:val="24"/>
            <w:szCs w:val="24"/>
            <w:lang w:val="en-AU"/>
            <w:rPrChange w:id="3718" w:author="Melissa Hunt" w:date="2020-08-21T06:58:00Z">
              <w:rPr>
                <w:rFonts w:ascii="Times New Roman" w:eastAsia="Times New Roman" w:hAnsi="Times New Roman" w:cs="Times New Roman"/>
                <w:sz w:val="24"/>
                <w:szCs w:val="24"/>
                <w:lang w:val="en-AU"/>
              </w:rPr>
            </w:rPrChange>
          </w:rPr>
          <w:delText xml:space="preserve">evelop or purchase </w:delText>
        </w:r>
        <w:r w:rsidR="006B4406" w:rsidRPr="00E23F2A" w:rsidDel="00E23F2A">
          <w:rPr>
            <w:rFonts w:asciiTheme="majorHAnsi" w:eastAsia="Times New Roman" w:hAnsiTheme="majorHAnsi" w:cs="Times New Roman"/>
            <w:sz w:val="24"/>
            <w:szCs w:val="24"/>
            <w:lang w:val="en-AU"/>
            <w:rPrChange w:id="3719" w:author="Melissa Hunt" w:date="2020-08-21T06:58:00Z">
              <w:rPr>
                <w:rFonts w:ascii="Times New Roman" w:eastAsia="Times New Roman" w:hAnsi="Times New Roman" w:cs="Times New Roman"/>
                <w:sz w:val="24"/>
                <w:szCs w:val="24"/>
                <w:lang w:val="en-AU"/>
              </w:rPr>
            </w:rPrChange>
          </w:rPr>
          <w:delText xml:space="preserve">a </w:delText>
        </w:r>
        <w:r w:rsidR="00643A26" w:rsidRPr="00E23F2A" w:rsidDel="00E23F2A">
          <w:rPr>
            <w:rFonts w:asciiTheme="majorHAnsi" w:eastAsia="Times New Roman" w:hAnsiTheme="majorHAnsi" w:cs="Times New Roman"/>
            <w:sz w:val="24"/>
            <w:szCs w:val="24"/>
            <w:lang w:val="en-AU"/>
            <w:rPrChange w:id="3720" w:author="Melissa Hunt" w:date="2020-08-21T06:58:00Z">
              <w:rPr>
                <w:rFonts w:ascii="Times New Roman" w:eastAsia="Times New Roman" w:hAnsi="Times New Roman" w:cs="Times New Roman"/>
                <w:sz w:val="24"/>
                <w:szCs w:val="24"/>
                <w:lang w:val="en-AU"/>
              </w:rPr>
            </w:rPrChange>
          </w:rPr>
          <w:delText>HIPAA privacy &amp; security training</w:delText>
        </w:r>
        <w:r w:rsidR="006B4406" w:rsidRPr="00E23F2A" w:rsidDel="00E23F2A">
          <w:rPr>
            <w:rFonts w:asciiTheme="majorHAnsi" w:eastAsia="Times New Roman" w:hAnsiTheme="majorHAnsi" w:cs="Times New Roman"/>
            <w:sz w:val="24"/>
            <w:szCs w:val="24"/>
            <w:lang w:val="en-AU"/>
            <w:rPrChange w:id="3721" w:author="Melissa Hunt" w:date="2020-08-21T06:58:00Z">
              <w:rPr>
                <w:rFonts w:ascii="Times New Roman" w:eastAsia="Times New Roman" w:hAnsi="Times New Roman" w:cs="Times New Roman"/>
                <w:sz w:val="24"/>
                <w:szCs w:val="24"/>
                <w:lang w:val="en-AU"/>
              </w:rPr>
            </w:rPrChange>
          </w:rPr>
          <w:delText xml:space="preserve"> program</w:delText>
        </w:r>
        <w:r w:rsidR="00643A26" w:rsidRPr="00E23F2A" w:rsidDel="00E23F2A">
          <w:rPr>
            <w:rFonts w:asciiTheme="majorHAnsi" w:eastAsia="Times New Roman" w:hAnsiTheme="majorHAnsi" w:cs="Times New Roman"/>
            <w:sz w:val="24"/>
            <w:szCs w:val="24"/>
            <w:lang w:val="en-AU"/>
            <w:rPrChange w:id="3722" w:author="Melissa Hunt" w:date="2020-08-21T06:58:00Z">
              <w:rPr>
                <w:rFonts w:ascii="Times New Roman" w:eastAsia="Times New Roman" w:hAnsi="Times New Roman" w:cs="Times New Roman"/>
                <w:sz w:val="24"/>
                <w:szCs w:val="24"/>
                <w:lang w:val="en-AU"/>
              </w:rPr>
            </w:rPrChange>
          </w:rPr>
          <w:delText>.</w:delText>
        </w:r>
      </w:del>
    </w:p>
    <w:p w14:paraId="33350B5C" w14:textId="77777777" w:rsidR="00E56B81" w:rsidRPr="00E23F2A" w:rsidRDefault="00E56B81" w:rsidP="00F043E0">
      <w:pPr>
        <w:numPr>
          <w:ilvl w:val="0"/>
          <w:numId w:val="14"/>
        </w:numPr>
        <w:spacing w:before="100" w:beforeAutospacing="1" w:after="100" w:afterAutospacing="1" w:line="240" w:lineRule="auto"/>
        <w:rPr>
          <w:rFonts w:asciiTheme="majorHAnsi" w:eastAsia="Times New Roman" w:hAnsiTheme="majorHAnsi" w:cs="Times New Roman"/>
          <w:sz w:val="24"/>
          <w:szCs w:val="24"/>
          <w:rPrChange w:id="3723"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724" w:author="Melissa Hunt" w:date="2020-08-21T06:58:00Z">
            <w:rPr>
              <w:rFonts w:ascii="Times New Roman" w:eastAsia="Times New Roman" w:hAnsi="Times New Roman" w:cs="Times New Roman"/>
              <w:sz w:val="24"/>
              <w:szCs w:val="24"/>
              <w:lang w:val="en-AU"/>
            </w:rPr>
          </w:rPrChange>
        </w:rPr>
        <w:t>Agency will review required audience to d</w:t>
      </w:r>
      <w:r w:rsidR="00643A26" w:rsidRPr="00E23F2A">
        <w:rPr>
          <w:rFonts w:asciiTheme="majorHAnsi" w:eastAsia="Times New Roman" w:hAnsiTheme="majorHAnsi" w:cs="Times New Roman"/>
          <w:sz w:val="24"/>
          <w:szCs w:val="24"/>
          <w:lang w:val="en-AU"/>
          <w:rPrChange w:id="3725" w:author="Melissa Hunt" w:date="2020-08-21T06:58:00Z">
            <w:rPr>
              <w:rFonts w:ascii="Times New Roman" w:eastAsia="Times New Roman" w:hAnsi="Times New Roman" w:cs="Times New Roman"/>
              <w:sz w:val="24"/>
              <w:szCs w:val="24"/>
              <w:lang w:val="en-AU"/>
            </w:rPr>
          </w:rPrChange>
        </w:rPr>
        <w:t xml:space="preserve">etermine </w:t>
      </w:r>
      <w:r w:rsidR="006B4406" w:rsidRPr="00E23F2A">
        <w:rPr>
          <w:rFonts w:asciiTheme="majorHAnsi" w:eastAsia="Times New Roman" w:hAnsiTheme="majorHAnsi" w:cs="Times New Roman"/>
          <w:sz w:val="24"/>
          <w:szCs w:val="24"/>
          <w:lang w:val="en-AU"/>
          <w:rPrChange w:id="3726" w:author="Melissa Hunt" w:date="2020-08-21T06:58:00Z">
            <w:rPr>
              <w:rFonts w:ascii="Times New Roman" w:eastAsia="Times New Roman" w:hAnsi="Times New Roman" w:cs="Times New Roman"/>
              <w:sz w:val="24"/>
              <w:szCs w:val="24"/>
              <w:lang w:val="en-AU"/>
            </w:rPr>
          </w:rPrChange>
        </w:rPr>
        <w:t xml:space="preserve">appropriate </w:t>
      </w:r>
      <w:r w:rsidR="00643A26" w:rsidRPr="00E23F2A">
        <w:rPr>
          <w:rFonts w:asciiTheme="majorHAnsi" w:eastAsia="Times New Roman" w:hAnsiTheme="majorHAnsi" w:cs="Times New Roman"/>
          <w:sz w:val="24"/>
          <w:szCs w:val="24"/>
          <w:lang w:val="en-AU"/>
          <w:rPrChange w:id="3727" w:author="Melissa Hunt" w:date="2020-08-21T06:58:00Z">
            <w:rPr>
              <w:rFonts w:ascii="Times New Roman" w:eastAsia="Times New Roman" w:hAnsi="Times New Roman" w:cs="Times New Roman"/>
              <w:sz w:val="24"/>
              <w:szCs w:val="24"/>
              <w:lang w:val="en-AU"/>
            </w:rPr>
          </w:rPrChange>
        </w:rPr>
        <w:t xml:space="preserve">method of </w:t>
      </w:r>
      <w:r w:rsidR="006B4406" w:rsidRPr="00E23F2A">
        <w:rPr>
          <w:rFonts w:asciiTheme="majorHAnsi" w:eastAsia="Times New Roman" w:hAnsiTheme="majorHAnsi" w:cs="Times New Roman"/>
          <w:sz w:val="24"/>
          <w:szCs w:val="24"/>
          <w:lang w:val="en-AU"/>
          <w:rPrChange w:id="3728" w:author="Melissa Hunt" w:date="2020-08-21T06:58:00Z">
            <w:rPr>
              <w:rFonts w:ascii="Times New Roman" w:eastAsia="Times New Roman" w:hAnsi="Times New Roman" w:cs="Times New Roman"/>
              <w:sz w:val="24"/>
              <w:szCs w:val="24"/>
              <w:lang w:val="en-AU"/>
            </w:rPr>
          </w:rPrChange>
        </w:rPr>
        <w:t xml:space="preserve">training </w:t>
      </w:r>
      <w:r w:rsidR="00643A26" w:rsidRPr="00E23F2A">
        <w:rPr>
          <w:rFonts w:asciiTheme="majorHAnsi" w:eastAsia="Times New Roman" w:hAnsiTheme="majorHAnsi" w:cs="Times New Roman"/>
          <w:sz w:val="24"/>
          <w:szCs w:val="24"/>
          <w:lang w:val="en-AU"/>
          <w:rPrChange w:id="3729" w:author="Melissa Hunt" w:date="2020-08-21T06:58:00Z">
            <w:rPr>
              <w:rFonts w:ascii="Times New Roman" w:eastAsia="Times New Roman" w:hAnsi="Times New Roman" w:cs="Times New Roman"/>
              <w:sz w:val="24"/>
              <w:szCs w:val="24"/>
              <w:lang w:val="en-AU"/>
            </w:rPr>
          </w:rPrChange>
        </w:rPr>
        <w:t>delivery for associates.</w:t>
      </w:r>
    </w:p>
    <w:p w14:paraId="15019347" w14:textId="77777777" w:rsidR="00E56B81" w:rsidRPr="00E23F2A" w:rsidRDefault="00E56B81" w:rsidP="00F043E0">
      <w:pPr>
        <w:numPr>
          <w:ilvl w:val="0"/>
          <w:numId w:val="14"/>
        </w:numPr>
        <w:spacing w:before="100" w:beforeAutospacing="1" w:after="100" w:afterAutospacing="1" w:line="240" w:lineRule="auto"/>
        <w:rPr>
          <w:rFonts w:asciiTheme="majorHAnsi" w:eastAsia="Times New Roman" w:hAnsiTheme="majorHAnsi" w:cs="Times New Roman"/>
          <w:sz w:val="24"/>
          <w:szCs w:val="24"/>
          <w:rPrChange w:id="3730"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731" w:author="Melissa Hunt" w:date="2020-08-21T06:58:00Z">
            <w:rPr>
              <w:rFonts w:ascii="Times New Roman" w:eastAsia="Times New Roman" w:hAnsi="Times New Roman" w:cs="Times New Roman"/>
              <w:sz w:val="24"/>
              <w:szCs w:val="24"/>
              <w:lang w:val="en-AU"/>
            </w:rPr>
          </w:rPrChange>
        </w:rPr>
        <w:t>Agency will de</w:t>
      </w:r>
      <w:r w:rsidR="00643A26" w:rsidRPr="00E23F2A">
        <w:rPr>
          <w:rFonts w:asciiTheme="majorHAnsi" w:eastAsia="Times New Roman" w:hAnsiTheme="majorHAnsi" w:cs="Times New Roman"/>
          <w:sz w:val="24"/>
          <w:szCs w:val="24"/>
          <w:lang w:val="en-AU"/>
          <w:rPrChange w:id="3732" w:author="Melissa Hunt" w:date="2020-08-21T06:58:00Z">
            <w:rPr>
              <w:rFonts w:ascii="Times New Roman" w:eastAsia="Times New Roman" w:hAnsi="Times New Roman" w:cs="Times New Roman"/>
              <w:sz w:val="24"/>
              <w:szCs w:val="24"/>
              <w:lang w:val="en-AU"/>
            </w:rPr>
          </w:rPrChange>
        </w:rPr>
        <w:t>termine timeframe for required completion of training.</w:t>
      </w:r>
    </w:p>
    <w:p w14:paraId="787BCFE0" w14:textId="77777777" w:rsidR="00E56B81" w:rsidRPr="00E23F2A" w:rsidRDefault="00643A26" w:rsidP="00F043E0">
      <w:pPr>
        <w:numPr>
          <w:ilvl w:val="0"/>
          <w:numId w:val="14"/>
        </w:numPr>
        <w:spacing w:before="100" w:beforeAutospacing="1" w:after="100" w:afterAutospacing="1" w:line="240" w:lineRule="auto"/>
        <w:rPr>
          <w:rFonts w:asciiTheme="majorHAnsi" w:eastAsia="Times New Roman" w:hAnsiTheme="majorHAnsi" w:cs="Times New Roman"/>
          <w:sz w:val="24"/>
          <w:szCs w:val="24"/>
          <w:rPrChange w:id="3733"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734" w:author="Melissa Hunt" w:date="2020-08-21T06:58:00Z">
            <w:rPr>
              <w:rFonts w:ascii="Times New Roman" w:eastAsia="Times New Roman" w:hAnsi="Times New Roman" w:cs="Times New Roman"/>
              <w:sz w:val="24"/>
              <w:szCs w:val="24"/>
              <w:lang w:val="en-AU"/>
            </w:rPr>
          </w:rPrChange>
        </w:rPr>
        <w:t xml:space="preserve">Prior to </w:t>
      </w:r>
      <w:r w:rsidR="00F91A18" w:rsidRPr="00E23F2A">
        <w:rPr>
          <w:rFonts w:asciiTheme="majorHAnsi" w:eastAsia="Times New Roman" w:hAnsiTheme="majorHAnsi" w:cs="Times New Roman"/>
          <w:sz w:val="24"/>
          <w:szCs w:val="24"/>
          <w:lang w:val="en-AU"/>
          <w:rPrChange w:id="3735" w:author="Melissa Hunt" w:date="2020-08-21T06:58:00Z">
            <w:rPr>
              <w:rFonts w:ascii="Times New Roman" w:eastAsia="Times New Roman" w:hAnsi="Times New Roman" w:cs="Times New Roman"/>
              <w:sz w:val="24"/>
              <w:szCs w:val="24"/>
              <w:lang w:val="en-AU"/>
            </w:rPr>
          </w:rPrChange>
        </w:rPr>
        <w:t>planned</w:t>
      </w:r>
      <w:r w:rsidRPr="00E23F2A">
        <w:rPr>
          <w:rFonts w:asciiTheme="majorHAnsi" w:eastAsia="Times New Roman" w:hAnsiTheme="majorHAnsi" w:cs="Times New Roman"/>
          <w:sz w:val="24"/>
          <w:szCs w:val="24"/>
          <w:lang w:val="en-AU"/>
          <w:rPrChange w:id="3736" w:author="Melissa Hunt" w:date="2020-08-21T06:58:00Z">
            <w:rPr>
              <w:rFonts w:ascii="Times New Roman" w:eastAsia="Times New Roman" w:hAnsi="Times New Roman" w:cs="Times New Roman"/>
              <w:sz w:val="24"/>
              <w:szCs w:val="24"/>
              <w:lang w:val="en-AU"/>
            </w:rPr>
          </w:rPrChange>
        </w:rPr>
        <w:t xml:space="preserve"> training, </w:t>
      </w:r>
      <w:r w:rsidR="00E56B81" w:rsidRPr="00E23F2A">
        <w:rPr>
          <w:rFonts w:asciiTheme="majorHAnsi" w:eastAsia="Times New Roman" w:hAnsiTheme="majorHAnsi" w:cs="Times New Roman"/>
          <w:sz w:val="24"/>
          <w:szCs w:val="24"/>
          <w:lang w:val="en-AU"/>
          <w:rPrChange w:id="3737" w:author="Melissa Hunt" w:date="2020-08-21T06:58:00Z">
            <w:rPr>
              <w:rFonts w:ascii="Times New Roman" w:eastAsia="Times New Roman" w:hAnsi="Times New Roman" w:cs="Times New Roman"/>
              <w:sz w:val="24"/>
              <w:szCs w:val="24"/>
              <w:lang w:val="en-AU"/>
            </w:rPr>
          </w:rPrChange>
        </w:rPr>
        <w:t xml:space="preserve">Privacy &amp; Security Officer will </w:t>
      </w:r>
      <w:r w:rsidRPr="00E23F2A">
        <w:rPr>
          <w:rFonts w:asciiTheme="majorHAnsi" w:eastAsia="Times New Roman" w:hAnsiTheme="majorHAnsi" w:cs="Times New Roman"/>
          <w:sz w:val="24"/>
          <w:szCs w:val="24"/>
          <w:lang w:val="en-AU"/>
          <w:rPrChange w:id="3738" w:author="Melissa Hunt" w:date="2020-08-21T06:58:00Z">
            <w:rPr>
              <w:rFonts w:ascii="Times New Roman" w:eastAsia="Times New Roman" w:hAnsi="Times New Roman" w:cs="Times New Roman"/>
              <w:sz w:val="24"/>
              <w:szCs w:val="24"/>
              <w:lang w:val="en-AU"/>
            </w:rPr>
          </w:rPrChange>
        </w:rPr>
        <w:t>review existing training for any</w:t>
      </w:r>
      <w:r w:rsidR="00F91A18" w:rsidRPr="00E23F2A">
        <w:rPr>
          <w:rFonts w:asciiTheme="majorHAnsi" w:eastAsia="Times New Roman" w:hAnsiTheme="majorHAnsi" w:cs="Times New Roman"/>
          <w:sz w:val="24"/>
          <w:szCs w:val="24"/>
          <w:lang w:val="en-AU"/>
          <w:rPrChange w:id="3739" w:author="Melissa Hunt" w:date="2020-08-21T06:58:00Z">
            <w:rPr>
              <w:rFonts w:ascii="Times New Roman" w:eastAsia="Times New Roman" w:hAnsi="Times New Roman" w:cs="Times New Roman"/>
              <w:sz w:val="24"/>
              <w:szCs w:val="24"/>
              <w:lang w:val="en-AU"/>
            </w:rPr>
          </w:rPrChange>
        </w:rPr>
        <w:t xml:space="preserve"> needed</w:t>
      </w:r>
      <w:r w:rsidRPr="00E23F2A">
        <w:rPr>
          <w:rFonts w:asciiTheme="majorHAnsi" w:eastAsia="Times New Roman" w:hAnsiTheme="majorHAnsi" w:cs="Times New Roman"/>
          <w:sz w:val="24"/>
          <w:szCs w:val="24"/>
          <w:lang w:val="en-AU"/>
          <w:rPrChange w:id="3740" w:author="Melissa Hunt" w:date="2020-08-21T06:58:00Z">
            <w:rPr>
              <w:rFonts w:ascii="Times New Roman" w:eastAsia="Times New Roman" w:hAnsi="Times New Roman" w:cs="Times New Roman"/>
              <w:sz w:val="24"/>
              <w:szCs w:val="24"/>
              <w:lang w:val="en-AU"/>
            </w:rPr>
          </w:rPrChange>
        </w:rPr>
        <w:t xml:space="preserve"> revisions.  Review regulations for any revisions that need to be included. </w:t>
      </w:r>
    </w:p>
    <w:p w14:paraId="40E2B059" w14:textId="77777777" w:rsidR="00E56B81" w:rsidRPr="00E23F2A" w:rsidRDefault="00643A26" w:rsidP="00F043E0">
      <w:pPr>
        <w:numPr>
          <w:ilvl w:val="0"/>
          <w:numId w:val="14"/>
        </w:numPr>
        <w:spacing w:before="100" w:beforeAutospacing="1" w:after="100" w:afterAutospacing="1" w:line="240" w:lineRule="auto"/>
        <w:rPr>
          <w:rFonts w:asciiTheme="majorHAnsi" w:eastAsia="Times New Roman" w:hAnsiTheme="majorHAnsi" w:cs="Times New Roman"/>
          <w:sz w:val="24"/>
          <w:szCs w:val="24"/>
          <w:rPrChange w:id="3741"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742" w:author="Melissa Hunt" w:date="2020-08-21T06:58:00Z">
            <w:rPr>
              <w:rFonts w:ascii="Times New Roman" w:eastAsia="Times New Roman" w:hAnsi="Times New Roman" w:cs="Times New Roman"/>
              <w:sz w:val="24"/>
              <w:szCs w:val="24"/>
              <w:lang w:val="en-AU"/>
            </w:rPr>
          </w:rPrChange>
        </w:rPr>
        <w:t>Prior to training,</w:t>
      </w:r>
      <w:r w:rsidR="00E56B81" w:rsidRPr="00E23F2A">
        <w:rPr>
          <w:rFonts w:asciiTheme="majorHAnsi" w:eastAsia="Times New Roman" w:hAnsiTheme="majorHAnsi" w:cs="Times New Roman"/>
          <w:sz w:val="24"/>
          <w:szCs w:val="24"/>
          <w:lang w:val="en-AU"/>
          <w:rPrChange w:id="3743" w:author="Melissa Hunt" w:date="2020-08-21T06:58:00Z">
            <w:rPr>
              <w:rFonts w:ascii="Times New Roman" w:eastAsia="Times New Roman" w:hAnsi="Times New Roman" w:cs="Times New Roman"/>
              <w:sz w:val="24"/>
              <w:szCs w:val="24"/>
              <w:lang w:val="en-AU"/>
            </w:rPr>
          </w:rPrChange>
        </w:rPr>
        <w:t xml:space="preserve"> Privacy &amp; Security Officer will</w:t>
      </w:r>
      <w:r w:rsidRPr="00E23F2A">
        <w:rPr>
          <w:rFonts w:asciiTheme="majorHAnsi" w:eastAsia="Times New Roman" w:hAnsiTheme="majorHAnsi" w:cs="Times New Roman"/>
          <w:sz w:val="24"/>
          <w:szCs w:val="24"/>
          <w:lang w:val="en-AU"/>
          <w:rPrChange w:id="3744" w:author="Melissa Hunt" w:date="2020-08-21T06:58:00Z">
            <w:rPr>
              <w:rFonts w:ascii="Times New Roman" w:eastAsia="Times New Roman" w:hAnsi="Times New Roman" w:cs="Times New Roman"/>
              <w:sz w:val="24"/>
              <w:szCs w:val="24"/>
              <w:lang w:val="en-AU"/>
            </w:rPr>
          </w:rPrChange>
        </w:rPr>
        <w:t xml:space="preserve"> review pattern of privacy and </w:t>
      </w:r>
      <w:r w:rsidR="00E23B27" w:rsidRPr="00E23F2A">
        <w:rPr>
          <w:rFonts w:asciiTheme="majorHAnsi" w:eastAsia="Times New Roman" w:hAnsiTheme="majorHAnsi" w:cs="Times New Roman"/>
          <w:sz w:val="24"/>
          <w:szCs w:val="24"/>
          <w:lang w:val="en-AU"/>
          <w:rPrChange w:id="3745" w:author="Melissa Hunt" w:date="2020-08-21T06:58:00Z">
            <w:rPr>
              <w:rFonts w:ascii="Times New Roman" w:eastAsia="Times New Roman" w:hAnsi="Times New Roman" w:cs="Times New Roman"/>
              <w:sz w:val="24"/>
              <w:szCs w:val="24"/>
              <w:lang w:val="en-AU"/>
            </w:rPr>
          </w:rPrChange>
        </w:rPr>
        <w:t>/</w:t>
      </w:r>
      <w:r w:rsidRPr="00E23F2A">
        <w:rPr>
          <w:rFonts w:asciiTheme="majorHAnsi" w:eastAsia="Times New Roman" w:hAnsiTheme="majorHAnsi" w:cs="Times New Roman"/>
          <w:sz w:val="24"/>
          <w:szCs w:val="24"/>
          <w:lang w:val="en-AU"/>
          <w:rPrChange w:id="3746" w:author="Melissa Hunt" w:date="2020-08-21T06:58:00Z">
            <w:rPr>
              <w:rFonts w:ascii="Times New Roman" w:eastAsia="Times New Roman" w:hAnsi="Times New Roman" w:cs="Times New Roman"/>
              <w:sz w:val="24"/>
              <w:szCs w:val="24"/>
              <w:lang w:val="en-AU"/>
            </w:rPr>
          </w:rPrChange>
        </w:rPr>
        <w:t>or security incidents to determine if any topic or safeguard needs to be stressed in training.</w:t>
      </w:r>
    </w:p>
    <w:p w14:paraId="5394166E" w14:textId="77777777" w:rsidR="00E56B81" w:rsidRPr="00E23F2A" w:rsidRDefault="00E56B81" w:rsidP="00F043E0">
      <w:pPr>
        <w:numPr>
          <w:ilvl w:val="0"/>
          <w:numId w:val="14"/>
        </w:numPr>
        <w:spacing w:before="100" w:beforeAutospacing="1" w:after="100" w:afterAutospacing="1" w:line="240" w:lineRule="auto"/>
        <w:rPr>
          <w:rFonts w:asciiTheme="majorHAnsi" w:eastAsia="Times New Roman" w:hAnsiTheme="majorHAnsi" w:cs="Times New Roman"/>
          <w:sz w:val="24"/>
          <w:szCs w:val="24"/>
          <w:rPrChange w:id="3747"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748" w:author="Melissa Hunt" w:date="2020-08-21T06:58:00Z">
            <w:rPr>
              <w:rFonts w:ascii="Times New Roman" w:eastAsia="Times New Roman" w:hAnsi="Times New Roman" w:cs="Times New Roman"/>
              <w:sz w:val="24"/>
              <w:szCs w:val="24"/>
              <w:lang w:val="en-AU"/>
            </w:rPr>
          </w:rPrChange>
        </w:rPr>
        <w:t>Privacy &amp; Security Officer will coo</w:t>
      </w:r>
      <w:r w:rsidR="00643A26" w:rsidRPr="00E23F2A">
        <w:rPr>
          <w:rFonts w:asciiTheme="majorHAnsi" w:eastAsia="Times New Roman" w:hAnsiTheme="majorHAnsi" w:cs="Times New Roman"/>
          <w:sz w:val="24"/>
          <w:szCs w:val="24"/>
          <w:lang w:val="en-AU"/>
          <w:rPrChange w:id="3749" w:author="Melissa Hunt" w:date="2020-08-21T06:58:00Z">
            <w:rPr>
              <w:rFonts w:ascii="Times New Roman" w:eastAsia="Times New Roman" w:hAnsi="Times New Roman" w:cs="Times New Roman"/>
              <w:sz w:val="24"/>
              <w:szCs w:val="24"/>
              <w:lang w:val="en-AU"/>
            </w:rPr>
          </w:rPrChange>
        </w:rPr>
        <w:t xml:space="preserve">rdinate </w:t>
      </w:r>
      <w:r w:rsidRPr="00E23F2A">
        <w:rPr>
          <w:rFonts w:asciiTheme="majorHAnsi" w:eastAsia="Times New Roman" w:hAnsiTheme="majorHAnsi" w:cs="Times New Roman"/>
          <w:sz w:val="24"/>
          <w:szCs w:val="24"/>
          <w:lang w:val="en-AU"/>
          <w:rPrChange w:id="3750" w:author="Melissa Hunt" w:date="2020-08-21T06:58:00Z">
            <w:rPr>
              <w:rFonts w:ascii="Times New Roman" w:eastAsia="Times New Roman" w:hAnsi="Times New Roman" w:cs="Times New Roman"/>
              <w:sz w:val="24"/>
              <w:szCs w:val="24"/>
              <w:lang w:val="en-AU"/>
            </w:rPr>
          </w:rPrChange>
        </w:rPr>
        <w:t xml:space="preserve">any required </w:t>
      </w:r>
      <w:r w:rsidR="00643A26" w:rsidRPr="00E23F2A">
        <w:rPr>
          <w:rFonts w:asciiTheme="majorHAnsi" w:eastAsia="Times New Roman" w:hAnsiTheme="majorHAnsi" w:cs="Times New Roman"/>
          <w:sz w:val="24"/>
          <w:szCs w:val="24"/>
          <w:lang w:val="en-AU"/>
          <w:rPrChange w:id="3751" w:author="Melissa Hunt" w:date="2020-08-21T06:58:00Z">
            <w:rPr>
              <w:rFonts w:ascii="Times New Roman" w:eastAsia="Times New Roman" w:hAnsi="Times New Roman" w:cs="Times New Roman"/>
              <w:sz w:val="24"/>
              <w:szCs w:val="24"/>
              <w:lang w:val="en-AU"/>
            </w:rPr>
          </w:rPrChange>
        </w:rPr>
        <w:t>review of proposed training program if applicable.</w:t>
      </w:r>
    </w:p>
    <w:p w14:paraId="732D5A77" w14:textId="77777777" w:rsidR="00E56B81" w:rsidRPr="00E23F2A" w:rsidRDefault="00643A26" w:rsidP="00F043E0">
      <w:pPr>
        <w:numPr>
          <w:ilvl w:val="0"/>
          <w:numId w:val="14"/>
        </w:numPr>
        <w:spacing w:before="100" w:beforeAutospacing="1" w:after="100" w:afterAutospacing="1" w:line="240" w:lineRule="auto"/>
        <w:rPr>
          <w:rFonts w:asciiTheme="majorHAnsi" w:eastAsia="Times New Roman" w:hAnsiTheme="majorHAnsi" w:cs="Times New Roman"/>
          <w:sz w:val="24"/>
          <w:szCs w:val="24"/>
          <w:rPrChange w:id="3752"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753" w:author="Melissa Hunt" w:date="2020-08-21T06:58:00Z">
            <w:rPr>
              <w:rFonts w:ascii="Times New Roman" w:eastAsia="Times New Roman" w:hAnsi="Times New Roman" w:cs="Times New Roman"/>
              <w:sz w:val="24"/>
              <w:szCs w:val="24"/>
              <w:lang w:val="en-AU"/>
            </w:rPr>
          </w:rPrChange>
        </w:rPr>
        <w:t>Obtain documentation indicating completion of training for all associates.</w:t>
      </w:r>
    </w:p>
    <w:p w14:paraId="2DF485A3" w14:textId="77777777" w:rsidR="00643A26" w:rsidRPr="00E23F2A" w:rsidRDefault="00E56B81" w:rsidP="00F91A18">
      <w:pPr>
        <w:numPr>
          <w:ilvl w:val="0"/>
          <w:numId w:val="14"/>
        </w:numPr>
        <w:spacing w:before="100" w:beforeAutospacing="1" w:after="100" w:afterAutospacing="1" w:line="240" w:lineRule="auto"/>
        <w:rPr>
          <w:rFonts w:asciiTheme="majorHAnsi" w:eastAsia="Times New Roman" w:hAnsiTheme="majorHAnsi" w:cs="Times New Roman"/>
          <w:sz w:val="24"/>
          <w:szCs w:val="24"/>
          <w:rPrChange w:id="3754"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755" w:author="Melissa Hunt" w:date="2020-08-21T06:58:00Z">
            <w:rPr>
              <w:rFonts w:ascii="Times New Roman" w:eastAsia="Times New Roman" w:hAnsi="Times New Roman" w:cs="Times New Roman"/>
              <w:sz w:val="24"/>
              <w:szCs w:val="24"/>
              <w:lang w:val="en-AU"/>
            </w:rPr>
          </w:rPrChange>
        </w:rPr>
        <w:t>Privacy &amp; Security Officer will m</w:t>
      </w:r>
      <w:r w:rsidR="00643A26" w:rsidRPr="00E23F2A">
        <w:rPr>
          <w:rFonts w:asciiTheme="majorHAnsi" w:eastAsia="Times New Roman" w:hAnsiTheme="majorHAnsi" w:cs="Times New Roman"/>
          <w:sz w:val="24"/>
          <w:szCs w:val="24"/>
          <w:lang w:val="en-AU"/>
          <w:rPrChange w:id="3756" w:author="Melissa Hunt" w:date="2020-08-21T06:58:00Z">
            <w:rPr>
              <w:rFonts w:ascii="Times New Roman" w:eastAsia="Times New Roman" w:hAnsi="Times New Roman" w:cs="Times New Roman"/>
              <w:sz w:val="24"/>
              <w:szCs w:val="24"/>
              <w:lang w:val="en-AU"/>
            </w:rPr>
          </w:rPrChange>
        </w:rPr>
        <w:t xml:space="preserve">aintain copy of training program and completion of training proof. </w:t>
      </w:r>
    </w:p>
    <w:p w14:paraId="18B7822D" w14:textId="77777777" w:rsidR="00DA0F63" w:rsidRPr="00E23F2A" w:rsidRDefault="00DA0F63" w:rsidP="00A00238">
      <w:pPr>
        <w:rPr>
          <w:rFonts w:asciiTheme="majorHAnsi" w:hAnsiTheme="majorHAnsi" w:cs="Times New Roman"/>
          <w:b/>
          <w:sz w:val="24"/>
          <w:szCs w:val="24"/>
          <w:rPrChange w:id="3757" w:author="Melissa Hunt" w:date="2020-08-21T06:58:00Z">
            <w:rPr>
              <w:rFonts w:ascii="Times New Roman" w:hAnsi="Times New Roman" w:cs="Times New Roman"/>
              <w:b/>
              <w:sz w:val="24"/>
              <w:szCs w:val="24"/>
            </w:rPr>
          </w:rPrChange>
        </w:rPr>
      </w:pPr>
    </w:p>
    <w:p w14:paraId="5309C885" w14:textId="77777777" w:rsidR="00DA0F63" w:rsidRPr="00E23F2A" w:rsidRDefault="00DA0F63" w:rsidP="00A00238">
      <w:pPr>
        <w:rPr>
          <w:rFonts w:asciiTheme="majorHAnsi" w:hAnsiTheme="majorHAnsi" w:cs="Times New Roman"/>
          <w:b/>
          <w:sz w:val="24"/>
          <w:szCs w:val="24"/>
          <w:rPrChange w:id="3758" w:author="Melissa Hunt" w:date="2020-08-21T06:58:00Z">
            <w:rPr>
              <w:rFonts w:ascii="Times New Roman" w:hAnsi="Times New Roman" w:cs="Times New Roman"/>
              <w:b/>
              <w:sz w:val="24"/>
              <w:szCs w:val="24"/>
            </w:rPr>
          </w:rPrChange>
        </w:rPr>
      </w:pPr>
    </w:p>
    <w:p w14:paraId="395E7DCB" w14:textId="77777777" w:rsidR="00DA0F63" w:rsidRPr="00E23F2A" w:rsidRDefault="00DA0F63" w:rsidP="00A00238">
      <w:pPr>
        <w:rPr>
          <w:rFonts w:asciiTheme="majorHAnsi" w:hAnsiTheme="majorHAnsi" w:cs="Times New Roman"/>
          <w:b/>
          <w:sz w:val="24"/>
          <w:szCs w:val="24"/>
          <w:rPrChange w:id="3759" w:author="Melissa Hunt" w:date="2020-08-21T06:58:00Z">
            <w:rPr>
              <w:rFonts w:ascii="Times New Roman" w:hAnsi="Times New Roman" w:cs="Times New Roman"/>
              <w:b/>
              <w:sz w:val="24"/>
              <w:szCs w:val="24"/>
            </w:rPr>
          </w:rPrChange>
        </w:rPr>
      </w:pPr>
    </w:p>
    <w:p w14:paraId="790CA8AA" w14:textId="77777777" w:rsidR="00DA0F63" w:rsidRPr="00E23F2A" w:rsidRDefault="00DA0F63" w:rsidP="00A00238">
      <w:pPr>
        <w:rPr>
          <w:rFonts w:asciiTheme="majorHAnsi" w:hAnsiTheme="majorHAnsi" w:cs="Times New Roman"/>
          <w:b/>
          <w:sz w:val="24"/>
          <w:szCs w:val="24"/>
          <w:rPrChange w:id="3760" w:author="Melissa Hunt" w:date="2020-08-21T06:58:00Z">
            <w:rPr>
              <w:rFonts w:ascii="Times New Roman" w:hAnsi="Times New Roman" w:cs="Times New Roman"/>
              <w:b/>
              <w:sz w:val="24"/>
              <w:szCs w:val="24"/>
            </w:rPr>
          </w:rPrChange>
        </w:rPr>
      </w:pPr>
    </w:p>
    <w:p w14:paraId="75AF6C61" w14:textId="77777777" w:rsidR="00DA0F63" w:rsidRPr="00E23F2A" w:rsidRDefault="00DA0F63" w:rsidP="00A00238">
      <w:pPr>
        <w:rPr>
          <w:rFonts w:asciiTheme="majorHAnsi" w:hAnsiTheme="majorHAnsi" w:cs="Times New Roman"/>
          <w:b/>
          <w:sz w:val="24"/>
          <w:szCs w:val="24"/>
          <w:rPrChange w:id="3761" w:author="Melissa Hunt" w:date="2020-08-21T06:58:00Z">
            <w:rPr>
              <w:rFonts w:ascii="Times New Roman" w:hAnsi="Times New Roman" w:cs="Times New Roman"/>
              <w:b/>
              <w:sz w:val="24"/>
              <w:szCs w:val="24"/>
            </w:rPr>
          </w:rPrChange>
        </w:rPr>
      </w:pPr>
    </w:p>
    <w:p w14:paraId="65DDB15C" w14:textId="77777777" w:rsidR="00DA0F63" w:rsidRPr="00E23F2A" w:rsidRDefault="00DA0F63" w:rsidP="00A00238">
      <w:pPr>
        <w:rPr>
          <w:rFonts w:asciiTheme="majorHAnsi" w:hAnsiTheme="majorHAnsi" w:cs="Times New Roman"/>
          <w:b/>
          <w:sz w:val="24"/>
          <w:szCs w:val="24"/>
          <w:rPrChange w:id="3762" w:author="Melissa Hunt" w:date="2020-08-21T06:58:00Z">
            <w:rPr>
              <w:rFonts w:ascii="Times New Roman" w:hAnsi="Times New Roman" w:cs="Times New Roman"/>
              <w:b/>
              <w:sz w:val="24"/>
              <w:szCs w:val="24"/>
            </w:rPr>
          </w:rPrChange>
        </w:rPr>
      </w:pPr>
    </w:p>
    <w:p w14:paraId="04E9F476" w14:textId="77777777" w:rsidR="00DA0F63" w:rsidRPr="00E23F2A" w:rsidRDefault="00DA0F63" w:rsidP="00A00238">
      <w:pPr>
        <w:rPr>
          <w:rFonts w:asciiTheme="majorHAnsi" w:hAnsiTheme="majorHAnsi" w:cs="Times New Roman"/>
          <w:b/>
          <w:sz w:val="24"/>
          <w:szCs w:val="24"/>
          <w:rPrChange w:id="3763" w:author="Melissa Hunt" w:date="2020-08-21T06:58:00Z">
            <w:rPr>
              <w:rFonts w:ascii="Times New Roman" w:hAnsi="Times New Roman" w:cs="Times New Roman"/>
              <w:b/>
              <w:sz w:val="24"/>
              <w:szCs w:val="24"/>
            </w:rPr>
          </w:rPrChange>
        </w:rPr>
      </w:pPr>
    </w:p>
    <w:p w14:paraId="1E5404C6" w14:textId="77777777" w:rsidR="007213B5" w:rsidRPr="00E23F2A" w:rsidRDefault="007213B5" w:rsidP="00A00238">
      <w:pPr>
        <w:rPr>
          <w:rFonts w:asciiTheme="majorHAnsi" w:hAnsiTheme="majorHAnsi" w:cs="Times New Roman"/>
          <w:b/>
          <w:sz w:val="24"/>
          <w:szCs w:val="24"/>
          <w:rPrChange w:id="3764" w:author="Melissa Hunt" w:date="2020-08-21T06:58:00Z">
            <w:rPr>
              <w:rFonts w:ascii="Times New Roman" w:hAnsi="Times New Roman" w:cs="Times New Roman"/>
              <w:b/>
              <w:sz w:val="24"/>
              <w:szCs w:val="24"/>
            </w:rPr>
          </w:rPrChange>
        </w:rPr>
      </w:pPr>
    </w:p>
    <w:p w14:paraId="1847D25C" w14:textId="77777777" w:rsidR="007213B5" w:rsidRPr="00E23F2A" w:rsidRDefault="007213B5" w:rsidP="00A00238">
      <w:pPr>
        <w:rPr>
          <w:rFonts w:asciiTheme="majorHAnsi" w:hAnsiTheme="majorHAnsi" w:cs="Times New Roman"/>
          <w:b/>
          <w:sz w:val="24"/>
          <w:szCs w:val="24"/>
          <w:rPrChange w:id="3765" w:author="Melissa Hunt" w:date="2020-08-21T06:58:00Z">
            <w:rPr>
              <w:rFonts w:ascii="Times New Roman" w:hAnsi="Times New Roman" w:cs="Times New Roman"/>
              <w:b/>
              <w:sz w:val="24"/>
              <w:szCs w:val="24"/>
            </w:rPr>
          </w:rPrChange>
        </w:rPr>
      </w:pPr>
    </w:p>
    <w:p w14:paraId="165DD044" w14:textId="77777777" w:rsidR="00F043E0" w:rsidRPr="00E23F2A" w:rsidRDefault="00F043E0" w:rsidP="00A00238">
      <w:pPr>
        <w:rPr>
          <w:rFonts w:asciiTheme="majorHAnsi" w:hAnsiTheme="majorHAnsi" w:cs="Times New Roman"/>
          <w:b/>
          <w:sz w:val="24"/>
          <w:szCs w:val="24"/>
          <w:rPrChange w:id="3766" w:author="Melissa Hunt" w:date="2020-08-21T06:58:00Z">
            <w:rPr>
              <w:rFonts w:ascii="Times New Roman" w:hAnsi="Times New Roman" w:cs="Times New Roman"/>
              <w:b/>
              <w:sz w:val="24"/>
              <w:szCs w:val="24"/>
            </w:rPr>
          </w:rPrChange>
        </w:rPr>
      </w:pPr>
    </w:p>
    <w:p w14:paraId="280B8710" w14:textId="77777777" w:rsidR="00F043E0" w:rsidRPr="00E23F2A" w:rsidRDefault="00F043E0" w:rsidP="00A00238">
      <w:pPr>
        <w:rPr>
          <w:rFonts w:asciiTheme="majorHAnsi" w:hAnsiTheme="majorHAnsi" w:cs="Times New Roman"/>
          <w:b/>
          <w:sz w:val="24"/>
          <w:szCs w:val="24"/>
          <w:rPrChange w:id="3767" w:author="Melissa Hunt" w:date="2020-08-21T06:58:00Z">
            <w:rPr>
              <w:rFonts w:ascii="Times New Roman" w:hAnsi="Times New Roman" w:cs="Times New Roman"/>
              <w:b/>
              <w:sz w:val="24"/>
              <w:szCs w:val="24"/>
            </w:rPr>
          </w:rPrChange>
        </w:rPr>
      </w:pPr>
    </w:p>
    <w:p w14:paraId="5D4939CB" w14:textId="77777777" w:rsidR="00F043E0" w:rsidRPr="00E23F2A" w:rsidRDefault="00F043E0" w:rsidP="00A00238">
      <w:pPr>
        <w:rPr>
          <w:rFonts w:asciiTheme="majorHAnsi" w:hAnsiTheme="majorHAnsi" w:cs="Times New Roman"/>
          <w:b/>
          <w:sz w:val="24"/>
          <w:szCs w:val="24"/>
          <w:rPrChange w:id="3768" w:author="Melissa Hunt" w:date="2020-08-21T06:58:00Z">
            <w:rPr>
              <w:rFonts w:ascii="Times New Roman" w:hAnsi="Times New Roman" w:cs="Times New Roman"/>
              <w:b/>
              <w:sz w:val="24"/>
              <w:szCs w:val="24"/>
            </w:rPr>
          </w:rPrChange>
        </w:rPr>
      </w:pPr>
    </w:p>
    <w:p w14:paraId="5D3AF770" w14:textId="77777777" w:rsidR="00F043E0" w:rsidRPr="00E23F2A" w:rsidRDefault="00F043E0" w:rsidP="00A00238">
      <w:pPr>
        <w:rPr>
          <w:rFonts w:asciiTheme="majorHAnsi" w:hAnsiTheme="majorHAnsi" w:cs="Times New Roman"/>
          <w:b/>
          <w:sz w:val="24"/>
          <w:szCs w:val="24"/>
          <w:rPrChange w:id="3769" w:author="Melissa Hunt" w:date="2020-08-21T06:58:00Z">
            <w:rPr>
              <w:rFonts w:ascii="Times New Roman" w:hAnsi="Times New Roman" w:cs="Times New Roman"/>
              <w:b/>
              <w:sz w:val="24"/>
              <w:szCs w:val="24"/>
            </w:rPr>
          </w:rPrChange>
        </w:rPr>
      </w:pPr>
    </w:p>
    <w:p w14:paraId="3A336399" w14:textId="77777777" w:rsidR="00F043E0" w:rsidRPr="00E23F2A" w:rsidRDefault="00F043E0" w:rsidP="00A00238">
      <w:pPr>
        <w:rPr>
          <w:rFonts w:asciiTheme="majorHAnsi" w:hAnsiTheme="majorHAnsi" w:cs="Times New Roman"/>
          <w:b/>
          <w:sz w:val="24"/>
          <w:szCs w:val="24"/>
          <w:rPrChange w:id="3770" w:author="Melissa Hunt" w:date="2020-08-21T06:58:00Z">
            <w:rPr>
              <w:rFonts w:ascii="Times New Roman" w:hAnsi="Times New Roman" w:cs="Times New Roman"/>
              <w:b/>
              <w:sz w:val="24"/>
              <w:szCs w:val="24"/>
            </w:rPr>
          </w:rPrChange>
        </w:rPr>
      </w:pPr>
    </w:p>
    <w:p w14:paraId="6080AB3D" w14:textId="77777777" w:rsidR="00F043E0" w:rsidRPr="00E23F2A" w:rsidRDefault="00F043E0" w:rsidP="00A00238">
      <w:pPr>
        <w:rPr>
          <w:rFonts w:asciiTheme="majorHAnsi" w:hAnsiTheme="majorHAnsi" w:cs="Times New Roman"/>
          <w:b/>
          <w:sz w:val="24"/>
          <w:szCs w:val="24"/>
          <w:rPrChange w:id="3771" w:author="Melissa Hunt" w:date="2020-08-21T06:58:00Z">
            <w:rPr>
              <w:rFonts w:ascii="Times New Roman" w:hAnsi="Times New Roman" w:cs="Times New Roman"/>
              <w:b/>
              <w:sz w:val="24"/>
              <w:szCs w:val="24"/>
            </w:rPr>
          </w:rPrChange>
        </w:rPr>
      </w:pPr>
    </w:p>
    <w:p w14:paraId="43362804" w14:textId="77777777" w:rsidR="00F043E0" w:rsidRPr="00E23F2A" w:rsidRDefault="00F043E0" w:rsidP="00A00238">
      <w:pPr>
        <w:rPr>
          <w:rFonts w:asciiTheme="majorHAnsi" w:hAnsiTheme="majorHAnsi" w:cs="Times New Roman"/>
          <w:b/>
          <w:sz w:val="24"/>
          <w:szCs w:val="24"/>
          <w:rPrChange w:id="3772" w:author="Melissa Hunt" w:date="2020-08-21T06:58:00Z">
            <w:rPr>
              <w:rFonts w:ascii="Times New Roman" w:hAnsi="Times New Roman" w:cs="Times New Roman"/>
              <w:b/>
              <w:sz w:val="24"/>
              <w:szCs w:val="24"/>
            </w:rPr>
          </w:rPrChange>
        </w:rPr>
      </w:pPr>
    </w:p>
    <w:p w14:paraId="0FA9E7AA" w14:textId="77777777" w:rsidR="00F043E0" w:rsidRPr="00E23F2A" w:rsidRDefault="00F043E0" w:rsidP="00A00238">
      <w:pPr>
        <w:rPr>
          <w:rFonts w:asciiTheme="majorHAnsi" w:hAnsiTheme="majorHAnsi" w:cs="Times New Roman"/>
          <w:b/>
          <w:sz w:val="24"/>
          <w:szCs w:val="24"/>
          <w:rPrChange w:id="3773" w:author="Melissa Hunt" w:date="2020-08-21T06:58:00Z">
            <w:rPr>
              <w:rFonts w:ascii="Times New Roman" w:hAnsi="Times New Roman" w:cs="Times New Roman"/>
              <w:b/>
              <w:sz w:val="24"/>
              <w:szCs w:val="24"/>
            </w:rPr>
          </w:rPrChange>
        </w:rPr>
      </w:pPr>
    </w:p>
    <w:p w14:paraId="04291FCE" w14:textId="07C347B8" w:rsidR="007213B5" w:rsidRPr="00E23F2A" w:rsidRDefault="007213B5" w:rsidP="00A00238">
      <w:pPr>
        <w:rPr>
          <w:ins w:id="3774" w:author="Melissa Hunt" w:date="2020-08-21T06:50:00Z"/>
          <w:rFonts w:asciiTheme="majorHAnsi" w:hAnsiTheme="majorHAnsi" w:cs="Times New Roman"/>
          <w:b/>
          <w:sz w:val="24"/>
          <w:szCs w:val="24"/>
          <w:rPrChange w:id="3775" w:author="Melissa Hunt" w:date="2020-08-21T06:58:00Z">
            <w:rPr>
              <w:ins w:id="3776" w:author="Melissa Hunt" w:date="2020-08-21T06:50:00Z"/>
              <w:rFonts w:ascii="Times New Roman" w:hAnsi="Times New Roman" w:cs="Times New Roman"/>
              <w:b/>
              <w:sz w:val="24"/>
              <w:szCs w:val="24"/>
            </w:rPr>
          </w:rPrChange>
        </w:rPr>
      </w:pPr>
    </w:p>
    <w:p w14:paraId="69A31151" w14:textId="77777777" w:rsidR="00E23F2A" w:rsidRPr="00E23F2A" w:rsidRDefault="00E23F2A" w:rsidP="00A00238">
      <w:pPr>
        <w:rPr>
          <w:rFonts w:asciiTheme="majorHAnsi" w:hAnsiTheme="majorHAnsi" w:cs="Times New Roman"/>
          <w:b/>
          <w:sz w:val="24"/>
          <w:szCs w:val="24"/>
          <w:rPrChange w:id="3777" w:author="Melissa Hunt" w:date="2020-08-21T06:58:00Z">
            <w:rPr>
              <w:rFonts w:ascii="Times New Roman" w:hAnsi="Times New Roman" w:cs="Times New Roman"/>
              <w:b/>
              <w:sz w:val="24"/>
              <w:szCs w:val="24"/>
            </w:rPr>
          </w:rPrChange>
        </w:rPr>
      </w:pPr>
    </w:p>
    <w:p w14:paraId="38B5DA68" w14:textId="2E0DEF94" w:rsidR="00D5195A" w:rsidRPr="00E23F2A" w:rsidDel="0048378F" w:rsidRDefault="00D5195A" w:rsidP="003233D2">
      <w:pPr>
        <w:rPr>
          <w:del w:id="3778" w:author="Melissa Hunt" w:date="2020-08-21T06:44:00Z"/>
          <w:rFonts w:asciiTheme="majorHAnsi" w:hAnsiTheme="majorHAnsi" w:cs="Times New Roman"/>
          <w:b/>
          <w:color w:val="FF0000"/>
          <w:sz w:val="24"/>
          <w:szCs w:val="24"/>
          <w:rPrChange w:id="3779" w:author="Melissa Hunt" w:date="2020-08-21T06:58:00Z">
            <w:rPr>
              <w:del w:id="3780" w:author="Melissa Hunt" w:date="2020-08-21T06:44:00Z"/>
              <w:rFonts w:ascii="Times New Roman" w:hAnsi="Times New Roman" w:cs="Times New Roman"/>
              <w:b/>
              <w:color w:val="FF0000"/>
              <w:sz w:val="24"/>
              <w:szCs w:val="24"/>
            </w:rPr>
          </w:rPrChange>
        </w:rPr>
      </w:pPr>
      <w:del w:id="3781" w:author="Melissa Hunt" w:date="2020-08-21T06:44:00Z">
        <w:r w:rsidRPr="00E23F2A" w:rsidDel="0048378F">
          <w:rPr>
            <w:rFonts w:asciiTheme="majorHAnsi" w:hAnsiTheme="majorHAnsi" w:cs="Times New Roman"/>
            <w:b/>
            <w:color w:val="FF0000"/>
            <w:sz w:val="24"/>
            <w:szCs w:val="24"/>
            <w:rPrChange w:id="3782" w:author="Melissa Hunt" w:date="2020-08-21T06:58:00Z">
              <w:rPr>
                <w:rFonts w:ascii="Times New Roman" w:hAnsi="Times New Roman" w:cs="Times New Roman"/>
                <w:b/>
                <w:color w:val="FF0000"/>
                <w:sz w:val="24"/>
                <w:szCs w:val="24"/>
              </w:rPr>
            </w:rPrChange>
          </w:rPr>
          <w:delText>ADOPT</w:delText>
        </w:r>
      </w:del>
    </w:p>
    <w:p w14:paraId="6DAFD974" w14:textId="77777777" w:rsidR="0048378F" w:rsidRPr="00E23F2A" w:rsidRDefault="0048378F" w:rsidP="003233D2">
      <w:pPr>
        <w:rPr>
          <w:ins w:id="3783" w:author="Melissa Hunt" w:date="2020-08-21T06:44:00Z"/>
          <w:rFonts w:asciiTheme="majorHAnsi" w:hAnsiTheme="majorHAnsi" w:cs="Times New Roman"/>
          <w:b/>
          <w:sz w:val="24"/>
          <w:szCs w:val="24"/>
          <w:rPrChange w:id="3784" w:author="Melissa Hunt" w:date="2020-08-21T06:58:00Z">
            <w:rPr>
              <w:ins w:id="3785" w:author="Melissa Hunt" w:date="2020-08-21T06:44:00Z"/>
              <w:rFonts w:ascii="Times New Roman" w:hAnsi="Times New Roman" w:cs="Times New Roman"/>
              <w:b/>
              <w:sz w:val="24"/>
              <w:szCs w:val="24"/>
            </w:rPr>
          </w:rPrChange>
        </w:rPr>
      </w:pPr>
    </w:p>
    <w:p w14:paraId="744979C4" w14:textId="77777777" w:rsidR="00B521FA" w:rsidRDefault="00B521FA" w:rsidP="003233D2">
      <w:pPr>
        <w:rPr>
          <w:ins w:id="3786" w:author="Melissa Hunt" w:date="2020-08-21T07:03:00Z"/>
          <w:rFonts w:asciiTheme="majorHAnsi" w:hAnsiTheme="majorHAnsi" w:cs="Times New Roman"/>
          <w:b/>
          <w:sz w:val="24"/>
          <w:szCs w:val="24"/>
        </w:rPr>
      </w:pPr>
    </w:p>
    <w:p w14:paraId="16F627A7" w14:textId="77777777" w:rsidR="00B521FA" w:rsidRDefault="00B521FA" w:rsidP="003233D2">
      <w:pPr>
        <w:rPr>
          <w:ins w:id="3787" w:author="Melissa Hunt" w:date="2020-08-21T07:03:00Z"/>
          <w:rFonts w:asciiTheme="majorHAnsi" w:hAnsiTheme="majorHAnsi" w:cs="Times New Roman"/>
          <w:b/>
          <w:sz w:val="24"/>
          <w:szCs w:val="24"/>
        </w:rPr>
      </w:pPr>
    </w:p>
    <w:p w14:paraId="3388A6F1" w14:textId="41D156A7" w:rsidR="003233D2" w:rsidRPr="00E23F2A" w:rsidRDefault="003233D2" w:rsidP="003233D2">
      <w:pPr>
        <w:rPr>
          <w:rFonts w:asciiTheme="majorHAnsi" w:hAnsiTheme="majorHAnsi" w:cs="Times New Roman"/>
          <w:b/>
          <w:sz w:val="24"/>
          <w:szCs w:val="24"/>
          <w:rPrChange w:id="3788"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3789" w:author="Melissa Hunt" w:date="2020-08-21T06:58:00Z">
            <w:rPr>
              <w:rFonts w:ascii="Times New Roman" w:hAnsi="Times New Roman" w:cs="Times New Roman"/>
              <w:b/>
              <w:sz w:val="24"/>
              <w:szCs w:val="24"/>
            </w:rPr>
          </w:rPrChange>
        </w:rPr>
        <w:t xml:space="preserve">PERFORMING AUTHENTICATION </w:t>
      </w:r>
    </w:p>
    <w:p w14:paraId="1C793941" w14:textId="77777777" w:rsidR="003233D2" w:rsidRPr="00E23F2A" w:rsidRDefault="003233D2" w:rsidP="003233D2">
      <w:pPr>
        <w:spacing w:before="100" w:beforeAutospacing="1" w:after="100" w:afterAutospacing="1" w:line="240" w:lineRule="auto"/>
        <w:rPr>
          <w:rFonts w:asciiTheme="majorHAnsi" w:eastAsia="Times New Roman" w:hAnsiTheme="majorHAnsi" w:cs="Times New Roman"/>
          <w:b/>
          <w:bCs/>
          <w:sz w:val="24"/>
          <w:szCs w:val="24"/>
          <w:rPrChange w:id="3790" w:author="Melissa Hunt" w:date="2020-08-21T06:58:00Z">
            <w:rPr>
              <w:rFonts w:ascii="Times New Roman" w:eastAsia="Times New Roman" w:hAnsi="Times New Roman" w:cs="Times New Roman"/>
              <w:b/>
              <w:bCs/>
              <w:sz w:val="24"/>
              <w:szCs w:val="24"/>
            </w:rPr>
          </w:rPrChange>
        </w:rPr>
      </w:pPr>
      <w:r w:rsidRPr="00E23F2A">
        <w:rPr>
          <w:rFonts w:asciiTheme="majorHAnsi" w:eastAsia="Times New Roman" w:hAnsiTheme="majorHAnsi" w:cs="Times New Roman"/>
          <w:b/>
          <w:bCs/>
          <w:sz w:val="24"/>
          <w:szCs w:val="24"/>
          <w:rPrChange w:id="3791" w:author="Melissa Hunt" w:date="2020-08-21T06:58:00Z">
            <w:rPr>
              <w:rFonts w:ascii="Times New Roman" w:eastAsia="Times New Roman" w:hAnsi="Times New Roman" w:cs="Times New Roman"/>
              <w:b/>
              <w:bCs/>
              <w:sz w:val="24"/>
              <w:szCs w:val="24"/>
            </w:rPr>
          </w:rPrChange>
        </w:rPr>
        <w:t>Purpose</w:t>
      </w:r>
    </w:p>
    <w:p w14:paraId="719633F3" w14:textId="77777777" w:rsidR="003233D2" w:rsidRPr="00E23F2A" w:rsidRDefault="003233D2" w:rsidP="003233D2">
      <w:pPr>
        <w:tabs>
          <w:tab w:val="left" w:pos="720"/>
        </w:tabs>
        <w:spacing w:before="100" w:beforeAutospacing="1" w:after="100" w:afterAutospacing="1" w:line="240" w:lineRule="auto"/>
        <w:rPr>
          <w:rFonts w:asciiTheme="majorHAnsi" w:eastAsia="Times New Roman" w:hAnsiTheme="majorHAnsi" w:cs="Times New Roman"/>
          <w:sz w:val="24"/>
          <w:szCs w:val="24"/>
          <w:rPrChange w:id="3792"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iCs/>
          <w:sz w:val="24"/>
          <w:szCs w:val="24"/>
          <w:lang w:val="en-AU"/>
          <w:rPrChange w:id="3793" w:author="Melissa Hunt" w:date="2020-08-21T06:58:00Z">
            <w:rPr>
              <w:rFonts w:ascii="Times New Roman" w:eastAsia="Times New Roman" w:hAnsi="Times New Roman" w:cs="Times New Roman"/>
              <w:iCs/>
              <w:sz w:val="24"/>
              <w:szCs w:val="24"/>
              <w:lang w:val="en-AU"/>
            </w:rPr>
          </w:rPrChange>
        </w:rPr>
        <w:t xml:space="preserve">This procedure establishes the required process of authentication prior to the release of protected health information. </w:t>
      </w:r>
    </w:p>
    <w:p w14:paraId="2A53DA1B" w14:textId="77777777" w:rsidR="003233D2" w:rsidRPr="00E23F2A" w:rsidRDefault="003233D2" w:rsidP="003233D2">
      <w:pPr>
        <w:tabs>
          <w:tab w:val="left" w:pos="426"/>
        </w:tabs>
        <w:contextualSpacing/>
        <w:rPr>
          <w:rFonts w:asciiTheme="majorHAnsi" w:hAnsiTheme="majorHAnsi" w:cs="Times New Roman"/>
          <w:b/>
          <w:bCs/>
          <w:sz w:val="24"/>
          <w:szCs w:val="24"/>
          <w:rPrChange w:id="3794" w:author="Melissa Hunt" w:date="2020-08-21T06:58:00Z">
            <w:rPr>
              <w:rFonts w:ascii="Times New Roman" w:hAnsi="Times New Roman" w:cs="Times New Roman"/>
              <w:b/>
              <w:bCs/>
              <w:sz w:val="24"/>
              <w:szCs w:val="24"/>
            </w:rPr>
          </w:rPrChange>
        </w:rPr>
      </w:pPr>
      <w:r w:rsidRPr="00E23F2A">
        <w:rPr>
          <w:rFonts w:asciiTheme="majorHAnsi" w:hAnsiTheme="majorHAnsi" w:cs="Times New Roman"/>
          <w:b/>
          <w:bCs/>
          <w:sz w:val="24"/>
          <w:szCs w:val="24"/>
          <w:rPrChange w:id="3795" w:author="Melissa Hunt" w:date="2020-08-21T06:58:00Z">
            <w:rPr>
              <w:rFonts w:ascii="Times New Roman" w:hAnsi="Times New Roman" w:cs="Times New Roman"/>
              <w:b/>
              <w:bCs/>
              <w:sz w:val="24"/>
              <w:szCs w:val="24"/>
            </w:rPr>
          </w:rPrChange>
        </w:rPr>
        <w:t xml:space="preserve">Scope </w:t>
      </w:r>
    </w:p>
    <w:p w14:paraId="6DE2F5C7" w14:textId="77777777" w:rsidR="003233D2" w:rsidRPr="00E23F2A" w:rsidRDefault="003233D2" w:rsidP="003233D2">
      <w:pPr>
        <w:spacing w:before="100" w:beforeAutospacing="1" w:after="100" w:afterAutospacing="1" w:line="240" w:lineRule="auto"/>
        <w:rPr>
          <w:rFonts w:asciiTheme="majorHAnsi" w:eastAsia="Times New Roman" w:hAnsiTheme="majorHAnsi" w:cs="Times New Roman"/>
          <w:sz w:val="24"/>
          <w:szCs w:val="24"/>
          <w:rPrChange w:id="3796"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797" w:author="Melissa Hunt" w:date="2020-08-21T06:58:00Z">
            <w:rPr>
              <w:rFonts w:ascii="Times New Roman" w:eastAsia="Times New Roman" w:hAnsi="Times New Roman" w:cs="Times New Roman"/>
              <w:sz w:val="24"/>
              <w:szCs w:val="24"/>
              <w:lang w:val="en-AU"/>
            </w:rPr>
          </w:rPrChange>
        </w:rPr>
        <w:t>The scope of this procedure is applicable for all requests for release of protected health information.</w:t>
      </w:r>
      <w:r w:rsidRPr="00E23F2A">
        <w:rPr>
          <w:rFonts w:asciiTheme="majorHAnsi" w:eastAsia="Times New Roman" w:hAnsiTheme="majorHAnsi" w:cs="Times New Roman"/>
          <w:sz w:val="24"/>
          <w:szCs w:val="24"/>
          <w:lang w:val="en-AU"/>
          <w:rPrChange w:id="3798" w:author="Melissa Hunt" w:date="2020-08-21T06:58:00Z">
            <w:rPr>
              <w:rFonts w:ascii="Times New Roman" w:eastAsia="Times New Roman" w:hAnsi="Times New Roman" w:cs="Times New Roman"/>
              <w:sz w:val="24"/>
              <w:szCs w:val="24"/>
              <w:lang w:val="en-AU"/>
            </w:rPr>
          </w:rPrChange>
        </w:rPr>
        <w:tab/>
      </w:r>
    </w:p>
    <w:p w14:paraId="36FBC76F" w14:textId="77777777" w:rsidR="003233D2" w:rsidRPr="00E23F2A" w:rsidRDefault="003233D2" w:rsidP="003233D2">
      <w:pPr>
        <w:tabs>
          <w:tab w:val="left" w:pos="426"/>
        </w:tabs>
        <w:contextualSpacing/>
        <w:rPr>
          <w:rFonts w:asciiTheme="majorHAnsi" w:hAnsiTheme="majorHAnsi" w:cs="Times New Roman"/>
          <w:b/>
          <w:bCs/>
          <w:sz w:val="24"/>
          <w:szCs w:val="24"/>
          <w:rPrChange w:id="3799" w:author="Melissa Hunt" w:date="2020-08-21T06:58:00Z">
            <w:rPr>
              <w:rFonts w:ascii="Times New Roman" w:hAnsi="Times New Roman" w:cs="Times New Roman"/>
              <w:b/>
              <w:bCs/>
              <w:sz w:val="24"/>
              <w:szCs w:val="24"/>
            </w:rPr>
          </w:rPrChange>
        </w:rPr>
      </w:pPr>
      <w:r w:rsidRPr="00E23F2A">
        <w:rPr>
          <w:rFonts w:asciiTheme="majorHAnsi" w:hAnsiTheme="majorHAnsi" w:cs="Times New Roman"/>
          <w:b/>
          <w:bCs/>
          <w:sz w:val="24"/>
          <w:szCs w:val="24"/>
          <w:rPrChange w:id="3800" w:author="Melissa Hunt" w:date="2020-08-21T06:58:00Z">
            <w:rPr>
              <w:rFonts w:ascii="Times New Roman" w:hAnsi="Times New Roman" w:cs="Times New Roman"/>
              <w:b/>
              <w:bCs/>
              <w:sz w:val="24"/>
              <w:szCs w:val="24"/>
            </w:rPr>
          </w:rPrChange>
        </w:rPr>
        <w:t>Definitions</w:t>
      </w:r>
    </w:p>
    <w:p w14:paraId="741EB5C7" w14:textId="77777777" w:rsidR="00E56B81" w:rsidRPr="00E23F2A" w:rsidRDefault="00E56B81" w:rsidP="003233D2">
      <w:pPr>
        <w:tabs>
          <w:tab w:val="left" w:pos="426"/>
        </w:tabs>
        <w:contextualSpacing/>
        <w:rPr>
          <w:rFonts w:asciiTheme="majorHAnsi" w:hAnsiTheme="majorHAnsi" w:cs="Times New Roman"/>
          <w:b/>
          <w:bCs/>
          <w:sz w:val="24"/>
          <w:szCs w:val="24"/>
          <w:rPrChange w:id="3801" w:author="Melissa Hunt" w:date="2020-08-21T06:58:00Z">
            <w:rPr>
              <w:rFonts w:ascii="Times New Roman" w:hAnsi="Times New Roman" w:cs="Times New Roman"/>
              <w:b/>
              <w:bCs/>
              <w:sz w:val="24"/>
              <w:szCs w:val="24"/>
            </w:rPr>
          </w:rPrChange>
        </w:rPr>
      </w:pPr>
    </w:p>
    <w:p w14:paraId="593085EF" w14:textId="77777777" w:rsidR="00E56B81" w:rsidRPr="00E23F2A" w:rsidRDefault="00E56B81" w:rsidP="00E56B81">
      <w:pPr>
        <w:rPr>
          <w:rFonts w:asciiTheme="majorHAnsi" w:eastAsia="Times New Roman" w:hAnsiTheme="majorHAnsi" w:cs="Times New Roman"/>
          <w:sz w:val="24"/>
          <w:szCs w:val="24"/>
          <w:rPrChange w:id="3802"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sz w:val="24"/>
          <w:szCs w:val="24"/>
          <w:rPrChange w:id="3803" w:author="Melissa Hunt" w:date="2020-08-21T06:58:00Z">
            <w:rPr>
              <w:rFonts w:ascii="Times New Roman" w:eastAsia="Times New Roman" w:hAnsi="Times New Roman" w:cs="Times New Roman"/>
              <w:b/>
              <w:sz w:val="24"/>
              <w:szCs w:val="24"/>
            </w:rPr>
          </w:rPrChange>
        </w:rPr>
        <w:t>Authentication</w:t>
      </w:r>
      <w:r w:rsidRPr="00E23F2A">
        <w:rPr>
          <w:rFonts w:asciiTheme="majorHAnsi" w:eastAsia="Times New Roman" w:hAnsiTheme="majorHAnsi" w:cs="Times New Roman"/>
          <w:sz w:val="24"/>
          <w:szCs w:val="24"/>
          <w:rPrChange w:id="3804" w:author="Melissa Hunt" w:date="2020-08-21T06:58:00Z">
            <w:rPr>
              <w:rFonts w:ascii="Times New Roman" w:eastAsia="Times New Roman" w:hAnsi="Times New Roman" w:cs="Times New Roman"/>
              <w:sz w:val="24"/>
              <w:szCs w:val="24"/>
            </w:rPr>
          </w:rPrChange>
        </w:rPr>
        <w:t xml:space="preserve"> –</w:t>
      </w:r>
      <w:r w:rsidRPr="00E23F2A">
        <w:rPr>
          <w:rFonts w:asciiTheme="majorHAnsi" w:hAnsiTheme="majorHAnsi" w:cs="Times New Roman"/>
          <w:sz w:val="24"/>
          <w:szCs w:val="24"/>
          <w:rPrChange w:id="3805" w:author="Melissa Hunt" w:date="2020-08-21T06:58:00Z">
            <w:rPr>
              <w:rFonts w:ascii="Times New Roman" w:hAnsi="Times New Roman" w:cs="Times New Roman"/>
              <w:sz w:val="24"/>
              <w:szCs w:val="24"/>
            </w:rPr>
          </w:rPrChange>
        </w:rPr>
        <w:t xml:space="preserve"> process used to verify the identity of a person whose protected health information is being requested, and the authority of the requester to access that person’s protected health information.</w:t>
      </w:r>
    </w:p>
    <w:p w14:paraId="358EF85E" w14:textId="77777777" w:rsidR="003233D2" w:rsidRPr="00E23F2A" w:rsidRDefault="003233D2" w:rsidP="003233D2">
      <w:pPr>
        <w:tabs>
          <w:tab w:val="left" w:pos="426"/>
        </w:tabs>
        <w:rPr>
          <w:rFonts w:asciiTheme="majorHAnsi" w:hAnsiTheme="majorHAnsi" w:cs="Times New Roman"/>
          <w:b/>
          <w:bCs/>
          <w:sz w:val="24"/>
          <w:szCs w:val="24"/>
          <w:lang w:val="en-AU"/>
          <w:rPrChange w:id="3806" w:author="Melissa Hunt" w:date="2020-08-21T06:58:00Z">
            <w:rPr>
              <w:rFonts w:ascii="Times New Roman" w:hAnsi="Times New Roman" w:cs="Times New Roman"/>
              <w:b/>
              <w:bCs/>
              <w:sz w:val="24"/>
              <w:szCs w:val="24"/>
              <w:lang w:val="en-AU"/>
            </w:rPr>
          </w:rPrChange>
        </w:rPr>
      </w:pPr>
      <w:r w:rsidRPr="00E23F2A">
        <w:rPr>
          <w:rFonts w:asciiTheme="majorHAnsi" w:hAnsiTheme="majorHAnsi" w:cs="Times New Roman"/>
          <w:b/>
          <w:bCs/>
          <w:sz w:val="24"/>
          <w:szCs w:val="24"/>
          <w:lang w:val="en-AU"/>
          <w:rPrChange w:id="3807" w:author="Melissa Hunt" w:date="2020-08-21T06:58:00Z">
            <w:rPr>
              <w:rFonts w:ascii="Times New Roman" w:hAnsi="Times New Roman" w:cs="Times New Roman"/>
              <w:b/>
              <w:bCs/>
              <w:sz w:val="24"/>
              <w:szCs w:val="24"/>
              <w:lang w:val="en-AU"/>
            </w:rPr>
          </w:rPrChange>
        </w:rPr>
        <w:t>Policy</w:t>
      </w:r>
    </w:p>
    <w:p w14:paraId="48DB001F" w14:textId="77777777" w:rsidR="003233D2" w:rsidRPr="00E23F2A" w:rsidRDefault="003233D2" w:rsidP="00B57A2F">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3808" w:author="Melissa Hunt" w:date="2020-08-21T06:58:00Z">
            <w:rPr>
              <w:rFonts w:ascii="Times New Roman" w:eastAsia="Times New Roman" w:hAnsi="Times New Roman" w:cs="Times New Roman"/>
              <w:iCs/>
              <w:sz w:val="24"/>
              <w:szCs w:val="24"/>
              <w:lang w:val="en-AU"/>
            </w:rPr>
          </w:rPrChange>
        </w:rPr>
      </w:pPr>
      <w:r w:rsidRPr="00E23F2A">
        <w:rPr>
          <w:rFonts w:asciiTheme="majorHAnsi" w:eastAsia="Times New Roman" w:hAnsiTheme="majorHAnsi" w:cs="Times New Roman"/>
          <w:iCs/>
          <w:sz w:val="24"/>
          <w:szCs w:val="24"/>
          <w:lang w:val="en-AU"/>
          <w:rPrChange w:id="3809" w:author="Melissa Hunt" w:date="2020-08-21T06:58:00Z">
            <w:rPr>
              <w:rFonts w:ascii="Times New Roman" w:eastAsia="Times New Roman" w:hAnsi="Times New Roman" w:cs="Times New Roman"/>
              <w:iCs/>
              <w:sz w:val="24"/>
              <w:szCs w:val="24"/>
              <w:lang w:val="en-AU"/>
            </w:rPr>
          </w:rPrChange>
        </w:rPr>
        <w:t>Our agency</w:t>
      </w:r>
      <w:r w:rsidRPr="00E23F2A">
        <w:rPr>
          <w:rFonts w:asciiTheme="majorHAnsi" w:eastAsia="Times New Roman" w:hAnsiTheme="majorHAnsi" w:cs="Times New Roman"/>
          <w:iCs/>
          <w:color w:val="FF0000"/>
          <w:sz w:val="24"/>
          <w:szCs w:val="24"/>
          <w:lang w:val="en-AU"/>
          <w:rPrChange w:id="3810" w:author="Melissa Hunt" w:date="2020-08-21T06:58:00Z">
            <w:rPr>
              <w:rFonts w:ascii="Times New Roman" w:eastAsia="Times New Roman" w:hAnsi="Times New Roman" w:cs="Times New Roman"/>
              <w:iCs/>
              <w:color w:val="FF0000"/>
              <w:sz w:val="24"/>
              <w:szCs w:val="24"/>
              <w:lang w:val="en-AU"/>
            </w:rPr>
          </w:rPrChange>
        </w:rPr>
        <w:t xml:space="preserve"> </w:t>
      </w:r>
      <w:r w:rsidRPr="00E23F2A">
        <w:rPr>
          <w:rFonts w:asciiTheme="majorHAnsi" w:eastAsia="Times New Roman" w:hAnsiTheme="majorHAnsi" w:cs="Times New Roman"/>
          <w:iCs/>
          <w:sz w:val="24"/>
          <w:szCs w:val="24"/>
          <w:lang w:val="en-AU"/>
          <w:rPrChange w:id="3811" w:author="Melissa Hunt" w:date="2020-08-21T06:58:00Z">
            <w:rPr>
              <w:rFonts w:ascii="Times New Roman" w:eastAsia="Times New Roman" w:hAnsi="Times New Roman" w:cs="Times New Roman"/>
              <w:iCs/>
              <w:sz w:val="24"/>
              <w:szCs w:val="24"/>
              <w:lang w:val="en-AU"/>
            </w:rPr>
          </w:rPrChange>
        </w:rPr>
        <w:t xml:space="preserve">requires all associates and subcontractors to </w:t>
      </w:r>
      <w:r w:rsidR="00B57A2F" w:rsidRPr="00E23F2A">
        <w:rPr>
          <w:rFonts w:asciiTheme="majorHAnsi" w:eastAsia="Times New Roman" w:hAnsiTheme="majorHAnsi" w:cs="Times New Roman"/>
          <w:iCs/>
          <w:sz w:val="24"/>
          <w:szCs w:val="24"/>
          <w:lang w:val="en-AU"/>
          <w:rPrChange w:id="3812" w:author="Melissa Hunt" w:date="2020-08-21T06:58:00Z">
            <w:rPr>
              <w:rFonts w:ascii="Times New Roman" w:eastAsia="Times New Roman" w:hAnsi="Times New Roman" w:cs="Times New Roman"/>
              <w:iCs/>
              <w:sz w:val="24"/>
              <w:szCs w:val="24"/>
              <w:lang w:val="en-AU"/>
            </w:rPr>
          </w:rPrChange>
        </w:rPr>
        <w:t>conduct authentication prior to the release of any requested protected health information.</w:t>
      </w:r>
      <w:r w:rsidRPr="00E23F2A">
        <w:rPr>
          <w:rFonts w:asciiTheme="majorHAnsi" w:eastAsia="Times New Roman" w:hAnsiTheme="majorHAnsi" w:cs="Times New Roman"/>
          <w:iCs/>
          <w:sz w:val="24"/>
          <w:szCs w:val="24"/>
          <w:lang w:val="en-AU"/>
          <w:rPrChange w:id="3813" w:author="Melissa Hunt" w:date="2020-08-21T06:58:00Z">
            <w:rPr>
              <w:rFonts w:ascii="Times New Roman" w:eastAsia="Times New Roman" w:hAnsi="Times New Roman" w:cs="Times New Roman"/>
              <w:iCs/>
              <w:sz w:val="24"/>
              <w:szCs w:val="24"/>
              <w:lang w:val="en-AU"/>
            </w:rPr>
          </w:rPrChange>
        </w:rPr>
        <w:t xml:space="preserve"> </w:t>
      </w:r>
      <w:r w:rsidR="00B57A2F" w:rsidRPr="00E23F2A">
        <w:rPr>
          <w:rFonts w:asciiTheme="majorHAnsi" w:eastAsia="Times New Roman" w:hAnsiTheme="majorHAnsi" w:cs="Times New Roman"/>
          <w:iCs/>
          <w:sz w:val="24"/>
          <w:szCs w:val="24"/>
          <w:lang w:val="en-AU"/>
          <w:rPrChange w:id="3814" w:author="Melissa Hunt" w:date="2020-08-21T06:58:00Z">
            <w:rPr>
              <w:rFonts w:ascii="Times New Roman" w:eastAsia="Times New Roman" w:hAnsi="Times New Roman" w:cs="Times New Roman"/>
              <w:iCs/>
              <w:sz w:val="24"/>
              <w:szCs w:val="24"/>
              <w:lang w:val="en-AU"/>
            </w:rPr>
          </w:rPrChange>
        </w:rPr>
        <w:t>Th</w:t>
      </w:r>
      <w:r w:rsidR="00E56B81" w:rsidRPr="00E23F2A">
        <w:rPr>
          <w:rFonts w:asciiTheme="majorHAnsi" w:eastAsia="Times New Roman" w:hAnsiTheme="majorHAnsi" w:cs="Times New Roman"/>
          <w:iCs/>
          <w:sz w:val="24"/>
          <w:szCs w:val="24"/>
          <w:lang w:val="en-AU"/>
          <w:rPrChange w:id="3815" w:author="Melissa Hunt" w:date="2020-08-21T06:58:00Z">
            <w:rPr>
              <w:rFonts w:ascii="Times New Roman" w:eastAsia="Times New Roman" w:hAnsi="Times New Roman" w:cs="Times New Roman"/>
              <w:iCs/>
              <w:sz w:val="24"/>
              <w:szCs w:val="24"/>
              <w:lang w:val="en-AU"/>
            </w:rPr>
          </w:rPrChange>
        </w:rPr>
        <w:t xml:space="preserve">e </w:t>
      </w:r>
      <w:r w:rsidR="00B57A2F" w:rsidRPr="00E23F2A">
        <w:rPr>
          <w:rFonts w:asciiTheme="majorHAnsi" w:eastAsia="Times New Roman" w:hAnsiTheme="majorHAnsi" w:cs="Times New Roman"/>
          <w:iCs/>
          <w:sz w:val="24"/>
          <w:szCs w:val="24"/>
          <w:lang w:val="en-AU"/>
          <w:rPrChange w:id="3816" w:author="Melissa Hunt" w:date="2020-08-21T06:58:00Z">
            <w:rPr>
              <w:rFonts w:ascii="Times New Roman" w:eastAsia="Times New Roman" w:hAnsi="Times New Roman" w:cs="Times New Roman"/>
              <w:iCs/>
              <w:sz w:val="24"/>
              <w:szCs w:val="24"/>
              <w:lang w:val="en-AU"/>
            </w:rPr>
          </w:rPrChange>
        </w:rPr>
        <w:t xml:space="preserve">agency requires verification of the identity of a person whose protected information is being requested prior to disclosing the information. Our process also includes verification of the authority of the person to have access to the requested protected health information. Both elements of identity and authority are required </w:t>
      </w:r>
      <w:r w:rsidR="00E56B81" w:rsidRPr="00E23F2A">
        <w:rPr>
          <w:rFonts w:asciiTheme="majorHAnsi" w:eastAsia="Times New Roman" w:hAnsiTheme="majorHAnsi" w:cs="Times New Roman"/>
          <w:iCs/>
          <w:sz w:val="24"/>
          <w:szCs w:val="24"/>
          <w:lang w:val="en-AU"/>
          <w:rPrChange w:id="3817" w:author="Melissa Hunt" w:date="2020-08-21T06:58:00Z">
            <w:rPr>
              <w:rFonts w:ascii="Times New Roman" w:eastAsia="Times New Roman" w:hAnsi="Times New Roman" w:cs="Times New Roman"/>
              <w:iCs/>
              <w:sz w:val="24"/>
              <w:szCs w:val="24"/>
              <w:lang w:val="en-AU"/>
            </w:rPr>
          </w:rPrChange>
        </w:rPr>
        <w:t xml:space="preserve">by this agency </w:t>
      </w:r>
      <w:r w:rsidR="00B57A2F" w:rsidRPr="00E23F2A">
        <w:rPr>
          <w:rFonts w:asciiTheme="majorHAnsi" w:eastAsia="Times New Roman" w:hAnsiTheme="majorHAnsi" w:cs="Times New Roman"/>
          <w:iCs/>
          <w:sz w:val="24"/>
          <w:szCs w:val="24"/>
          <w:lang w:val="en-AU"/>
          <w:rPrChange w:id="3818" w:author="Melissa Hunt" w:date="2020-08-21T06:58:00Z">
            <w:rPr>
              <w:rFonts w:ascii="Times New Roman" w:eastAsia="Times New Roman" w:hAnsi="Times New Roman" w:cs="Times New Roman"/>
              <w:iCs/>
              <w:sz w:val="24"/>
              <w:szCs w:val="24"/>
              <w:lang w:val="en-AU"/>
            </w:rPr>
          </w:rPrChange>
        </w:rPr>
        <w:t>for valid authentication.</w:t>
      </w:r>
    </w:p>
    <w:p w14:paraId="14A0742A" w14:textId="77777777" w:rsidR="003233D2" w:rsidRPr="00E23F2A" w:rsidRDefault="00B57A2F" w:rsidP="00A00238">
      <w:pPr>
        <w:rPr>
          <w:rFonts w:asciiTheme="majorHAnsi" w:hAnsiTheme="majorHAnsi" w:cs="Times New Roman"/>
          <w:b/>
          <w:sz w:val="24"/>
          <w:szCs w:val="24"/>
          <w:rPrChange w:id="3819"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3820" w:author="Melissa Hunt" w:date="2020-08-21T06:58:00Z">
            <w:rPr>
              <w:rFonts w:ascii="Times New Roman" w:hAnsi="Times New Roman" w:cs="Times New Roman"/>
              <w:b/>
              <w:sz w:val="24"/>
              <w:szCs w:val="24"/>
            </w:rPr>
          </w:rPrChange>
        </w:rPr>
        <w:t>Procedure</w:t>
      </w:r>
    </w:p>
    <w:p w14:paraId="6A952CFF" w14:textId="77777777" w:rsidR="00B57A2F" w:rsidRPr="00E23F2A" w:rsidRDefault="00B57A2F" w:rsidP="00B57A2F">
      <w:pPr>
        <w:pStyle w:val="ListParagraph"/>
        <w:numPr>
          <w:ilvl w:val="0"/>
          <w:numId w:val="16"/>
        </w:numPr>
        <w:rPr>
          <w:rFonts w:asciiTheme="majorHAnsi" w:hAnsiTheme="majorHAnsi" w:cs="Times New Roman"/>
          <w:sz w:val="24"/>
          <w:szCs w:val="24"/>
          <w:rPrChange w:id="3821"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3822" w:author="Melissa Hunt" w:date="2020-08-21T06:58:00Z">
            <w:rPr>
              <w:rFonts w:ascii="Times New Roman" w:hAnsi="Times New Roman" w:cs="Times New Roman"/>
              <w:sz w:val="24"/>
              <w:szCs w:val="24"/>
            </w:rPr>
          </w:rPrChange>
        </w:rPr>
        <w:t>Receive a request that involves the release of protected health information.</w:t>
      </w:r>
    </w:p>
    <w:p w14:paraId="77EC263F" w14:textId="77777777" w:rsidR="007C43BB" w:rsidRPr="00E23F2A" w:rsidRDefault="007C43BB" w:rsidP="007C43BB">
      <w:pPr>
        <w:pStyle w:val="ListParagraph"/>
        <w:rPr>
          <w:rFonts w:asciiTheme="majorHAnsi" w:hAnsiTheme="majorHAnsi" w:cs="Times New Roman"/>
          <w:sz w:val="24"/>
          <w:szCs w:val="24"/>
          <w:rPrChange w:id="3823" w:author="Melissa Hunt" w:date="2020-08-21T06:58:00Z">
            <w:rPr>
              <w:rFonts w:ascii="Times New Roman" w:hAnsi="Times New Roman" w:cs="Times New Roman"/>
              <w:sz w:val="24"/>
              <w:szCs w:val="24"/>
            </w:rPr>
          </w:rPrChange>
        </w:rPr>
      </w:pPr>
    </w:p>
    <w:p w14:paraId="39844981" w14:textId="77777777" w:rsidR="00B57A2F" w:rsidRPr="00E23F2A" w:rsidRDefault="00E23B27" w:rsidP="00B57A2F">
      <w:pPr>
        <w:pStyle w:val="ListParagraph"/>
        <w:numPr>
          <w:ilvl w:val="0"/>
          <w:numId w:val="16"/>
        </w:numPr>
        <w:rPr>
          <w:rFonts w:asciiTheme="majorHAnsi" w:hAnsiTheme="majorHAnsi" w:cs="Times New Roman"/>
          <w:sz w:val="24"/>
          <w:szCs w:val="24"/>
          <w:rPrChange w:id="3824"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3825" w:author="Melissa Hunt" w:date="2020-08-21T06:58:00Z">
            <w:rPr>
              <w:rFonts w:ascii="Times New Roman" w:hAnsi="Times New Roman" w:cs="Times New Roman"/>
              <w:sz w:val="24"/>
              <w:szCs w:val="24"/>
            </w:rPr>
          </w:rPrChange>
        </w:rPr>
        <w:t>Ask</w:t>
      </w:r>
      <w:r w:rsidR="00B57A2F" w:rsidRPr="00E23F2A">
        <w:rPr>
          <w:rFonts w:asciiTheme="majorHAnsi" w:hAnsiTheme="majorHAnsi" w:cs="Times New Roman"/>
          <w:sz w:val="24"/>
          <w:szCs w:val="24"/>
          <w:rPrChange w:id="3826" w:author="Melissa Hunt" w:date="2020-08-21T06:58:00Z">
            <w:rPr>
              <w:rFonts w:ascii="Times New Roman" w:hAnsi="Times New Roman" w:cs="Times New Roman"/>
              <w:sz w:val="24"/>
              <w:szCs w:val="24"/>
            </w:rPr>
          </w:rPrChange>
        </w:rPr>
        <w:t xml:space="preserve"> a series of questions that require the requestor to provide information that allows the agency to validate the identity of the individual whose information is being requested. If the requestor is not the owner of the protected health information, determine what provides the authority for the reque</w:t>
      </w:r>
      <w:r w:rsidR="00174D82" w:rsidRPr="00E23F2A">
        <w:rPr>
          <w:rFonts w:asciiTheme="majorHAnsi" w:hAnsiTheme="majorHAnsi" w:cs="Times New Roman"/>
          <w:sz w:val="24"/>
          <w:szCs w:val="24"/>
          <w:rPrChange w:id="3827" w:author="Melissa Hunt" w:date="2020-08-21T06:58:00Z">
            <w:rPr>
              <w:rFonts w:ascii="Times New Roman" w:hAnsi="Times New Roman" w:cs="Times New Roman"/>
              <w:sz w:val="24"/>
              <w:szCs w:val="24"/>
            </w:rPr>
          </w:rPrChange>
        </w:rPr>
        <w:t>sted protected health information</w:t>
      </w:r>
      <w:r w:rsidR="006D5001" w:rsidRPr="00E23F2A">
        <w:rPr>
          <w:rFonts w:asciiTheme="majorHAnsi" w:hAnsiTheme="majorHAnsi" w:cs="Times New Roman"/>
          <w:sz w:val="24"/>
          <w:szCs w:val="24"/>
          <w:rPrChange w:id="3828" w:author="Melissa Hunt" w:date="2020-08-21T06:58:00Z">
            <w:rPr>
              <w:rFonts w:ascii="Times New Roman" w:hAnsi="Times New Roman" w:cs="Times New Roman"/>
              <w:sz w:val="24"/>
              <w:szCs w:val="24"/>
            </w:rPr>
          </w:rPrChange>
        </w:rPr>
        <w:t xml:space="preserve"> (power of attorney, official title, etc.)</w:t>
      </w:r>
      <w:r w:rsidR="00174D82" w:rsidRPr="00E23F2A">
        <w:rPr>
          <w:rFonts w:asciiTheme="majorHAnsi" w:hAnsiTheme="majorHAnsi" w:cs="Times New Roman"/>
          <w:sz w:val="24"/>
          <w:szCs w:val="24"/>
          <w:rPrChange w:id="3829" w:author="Melissa Hunt" w:date="2020-08-21T06:58:00Z">
            <w:rPr>
              <w:rFonts w:ascii="Times New Roman" w:hAnsi="Times New Roman" w:cs="Times New Roman"/>
              <w:sz w:val="24"/>
              <w:szCs w:val="24"/>
            </w:rPr>
          </w:rPrChange>
        </w:rPr>
        <w:t>.</w:t>
      </w:r>
    </w:p>
    <w:p w14:paraId="2304B534" w14:textId="77777777" w:rsidR="007C43BB" w:rsidRPr="00E23F2A" w:rsidRDefault="007C43BB" w:rsidP="007C43BB">
      <w:pPr>
        <w:pStyle w:val="ListParagraph"/>
        <w:rPr>
          <w:rFonts w:asciiTheme="majorHAnsi" w:hAnsiTheme="majorHAnsi" w:cs="Times New Roman"/>
          <w:sz w:val="24"/>
          <w:szCs w:val="24"/>
          <w:rPrChange w:id="3830" w:author="Melissa Hunt" w:date="2020-08-21T06:58:00Z">
            <w:rPr>
              <w:rFonts w:ascii="Times New Roman" w:hAnsi="Times New Roman" w:cs="Times New Roman"/>
              <w:sz w:val="24"/>
              <w:szCs w:val="24"/>
            </w:rPr>
          </w:rPrChange>
        </w:rPr>
      </w:pPr>
    </w:p>
    <w:p w14:paraId="06A84F7B" w14:textId="77777777" w:rsidR="006D5001" w:rsidRPr="00E23F2A" w:rsidRDefault="006D5001" w:rsidP="00B57A2F">
      <w:pPr>
        <w:pStyle w:val="ListParagraph"/>
        <w:numPr>
          <w:ilvl w:val="0"/>
          <w:numId w:val="16"/>
        </w:numPr>
        <w:rPr>
          <w:rFonts w:asciiTheme="majorHAnsi" w:hAnsiTheme="majorHAnsi" w:cs="Times New Roman"/>
          <w:sz w:val="24"/>
          <w:szCs w:val="24"/>
          <w:rPrChange w:id="3831"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3832" w:author="Melissa Hunt" w:date="2020-08-21T06:58:00Z">
            <w:rPr>
              <w:rFonts w:ascii="Times New Roman" w:hAnsi="Times New Roman" w:cs="Times New Roman"/>
              <w:sz w:val="24"/>
              <w:szCs w:val="24"/>
            </w:rPr>
          </w:rPrChange>
        </w:rPr>
        <w:t>If assistance is needed concerning the allowed release, contact the Privacy &amp; Security Officer.</w:t>
      </w:r>
    </w:p>
    <w:p w14:paraId="01FDCF05" w14:textId="77777777" w:rsidR="007C43BB" w:rsidRPr="00E23F2A" w:rsidRDefault="007C43BB" w:rsidP="007C43BB">
      <w:pPr>
        <w:rPr>
          <w:rFonts w:asciiTheme="majorHAnsi" w:hAnsiTheme="majorHAnsi" w:cs="Times New Roman"/>
          <w:sz w:val="24"/>
          <w:szCs w:val="24"/>
          <w:rPrChange w:id="3833" w:author="Melissa Hunt" w:date="2020-08-21T06:58:00Z">
            <w:rPr>
              <w:rFonts w:ascii="Times New Roman" w:hAnsi="Times New Roman" w:cs="Times New Roman"/>
              <w:sz w:val="24"/>
              <w:szCs w:val="24"/>
            </w:rPr>
          </w:rPrChange>
        </w:rPr>
      </w:pPr>
    </w:p>
    <w:p w14:paraId="00FBA22D" w14:textId="79927D42" w:rsidR="007C43BB" w:rsidRPr="00E23F2A" w:rsidDel="00E23F2A" w:rsidRDefault="007C43BB" w:rsidP="007C43BB">
      <w:pPr>
        <w:rPr>
          <w:del w:id="3834" w:author="Melissa Hunt" w:date="2020-08-21T06:56:00Z"/>
          <w:rFonts w:asciiTheme="majorHAnsi" w:hAnsiTheme="majorHAnsi" w:cs="Times New Roman"/>
          <w:sz w:val="24"/>
          <w:szCs w:val="24"/>
          <w:rPrChange w:id="3835" w:author="Melissa Hunt" w:date="2020-08-21T06:58:00Z">
            <w:rPr>
              <w:del w:id="3836" w:author="Melissa Hunt" w:date="2020-08-21T06:56:00Z"/>
              <w:rFonts w:ascii="Times New Roman" w:hAnsi="Times New Roman" w:cs="Times New Roman"/>
              <w:sz w:val="24"/>
              <w:szCs w:val="24"/>
            </w:rPr>
          </w:rPrChange>
        </w:rPr>
      </w:pPr>
    </w:p>
    <w:p w14:paraId="50894408" w14:textId="6A7AA233" w:rsidR="007C43BB" w:rsidRPr="00E23F2A" w:rsidDel="00E23F2A" w:rsidRDefault="00E4625B" w:rsidP="00174D82">
      <w:pPr>
        <w:rPr>
          <w:del w:id="3837" w:author="Melissa Hunt" w:date="2020-08-21T06:50:00Z"/>
          <w:rFonts w:asciiTheme="majorHAnsi" w:hAnsiTheme="majorHAnsi" w:cs="Times New Roman"/>
          <w:color w:val="FF0000"/>
          <w:sz w:val="24"/>
          <w:szCs w:val="24"/>
          <w:rPrChange w:id="3838" w:author="Melissa Hunt" w:date="2020-08-21T06:58:00Z">
            <w:rPr>
              <w:del w:id="3839" w:author="Melissa Hunt" w:date="2020-08-21T06:50:00Z"/>
              <w:rFonts w:ascii="Times New Roman" w:hAnsi="Times New Roman" w:cs="Times New Roman"/>
              <w:color w:val="FF0000"/>
              <w:sz w:val="24"/>
              <w:szCs w:val="24"/>
            </w:rPr>
          </w:rPrChange>
        </w:rPr>
      </w:pPr>
      <w:del w:id="3840" w:author="Melissa Hunt" w:date="2020-08-21T06:50:00Z">
        <w:r w:rsidRPr="00E23F2A" w:rsidDel="00E23F2A">
          <w:rPr>
            <w:rFonts w:asciiTheme="majorHAnsi" w:hAnsiTheme="majorHAnsi" w:cs="Times New Roman"/>
            <w:color w:val="FF0000"/>
            <w:sz w:val="24"/>
            <w:szCs w:val="24"/>
            <w:rPrChange w:id="3841" w:author="Melissa Hunt" w:date="2020-08-21T06:58:00Z">
              <w:rPr>
                <w:rFonts w:ascii="Times New Roman" w:hAnsi="Times New Roman" w:cs="Times New Roman"/>
                <w:color w:val="FF0000"/>
                <w:sz w:val="24"/>
                <w:szCs w:val="24"/>
              </w:rPr>
            </w:rPrChange>
          </w:rPr>
          <w:delText>ADOPT</w:delText>
        </w:r>
      </w:del>
    </w:p>
    <w:p w14:paraId="3D03D3C6" w14:textId="77777777" w:rsidR="00174D82" w:rsidRPr="00E23F2A" w:rsidRDefault="00174D82" w:rsidP="00174D82">
      <w:pPr>
        <w:rPr>
          <w:rFonts w:asciiTheme="majorHAnsi" w:hAnsiTheme="majorHAnsi" w:cs="Times New Roman"/>
          <w:b/>
          <w:sz w:val="24"/>
          <w:szCs w:val="24"/>
          <w:rPrChange w:id="3842"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3843" w:author="Melissa Hunt" w:date="2020-08-21T06:58:00Z">
            <w:rPr>
              <w:rFonts w:ascii="Times New Roman" w:hAnsi="Times New Roman" w:cs="Times New Roman"/>
              <w:b/>
              <w:sz w:val="24"/>
              <w:szCs w:val="24"/>
            </w:rPr>
          </w:rPrChange>
        </w:rPr>
        <w:t>MINIMUM NECESSARY GUIDELINES</w:t>
      </w:r>
    </w:p>
    <w:p w14:paraId="56E016BD" w14:textId="77777777" w:rsidR="00174D82" w:rsidRPr="00E23F2A" w:rsidRDefault="00174D82" w:rsidP="00174D82">
      <w:pPr>
        <w:spacing w:before="100" w:beforeAutospacing="1" w:after="100" w:afterAutospacing="1" w:line="240" w:lineRule="auto"/>
        <w:rPr>
          <w:rFonts w:asciiTheme="majorHAnsi" w:eastAsia="Times New Roman" w:hAnsiTheme="majorHAnsi" w:cs="Times New Roman"/>
          <w:b/>
          <w:bCs/>
          <w:sz w:val="24"/>
          <w:szCs w:val="24"/>
          <w:rPrChange w:id="3844" w:author="Melissa Hunt" w:date="2020-08-21T06:58:00Z">
            <w:rPr>
              <w:rFonts w:ascii="Times New Roman" w:eastAsia="Times New Roman" w:hAnsi="Times New Roman" w:cs="Times New Roman"/>
              <w:b/>
              <w:bCs/>
              <w:sz w:val="24"/>
              <w:szCs w:val="24"/>
            </w:rPr>
          </w:rPrChange>
        </w:rPr>
      </w:pPr>
      <w:r w:rsidRPr="00E23F2A">
        <w:rPr>
          <w:rFonts w:asciiTheme="majorHAnsi" w:eastAsia="Times New Roman" w:hAnsiTheme="majorHAnsi" w:cs="Times New Roman"/>
          <w:b/>
          <w:bCs/>
          <w:sz w:val="24"/>
          <w:szCs w:val="24"/>
          <w:rPrChange w:id="3845" w:author="Melissa Hunt" w:date="2020-08-21T06:58:00Z">
            <w:rPr>
              <w:rFonts w:ascii="Times New Roman" w:eastAsia="Times New Roman" w:hAnsi="Times New Roman" w:cs="Times New Roman"/>
              <w:b/>
              <w:bCs/>
              <w:sz w:val="24"/>
              <w:szCs w:val="24"/>
            </w:rPr>
          </w:rPrChange>
        </w:rPr>
        <w:t>Purpose</w:t>
      </w:r>
    </w:p>
    <w:p w14:paraId="6DD53942" w14:textId="77777777" w:rsidR="00174D82" w:rsidRPr="00E23F2A" w:rsidRDefault="00174D82" w:rsidP="00174D82">
      <w:pPr>
        <w:tabs>
          <w:tab w:val="left" w:pos="720"/>
        </w:tabs>
        <w:spacing w:before="100" w:beforeAutospacing="1" w:after="100" w:afterAutospacing="1" w:line="240" w:lineRule="auto"/>
        <w:rPr>
          <w:rFonts w:asciiTheme="majorHAnsi" w:eastAsia="Times New Roman" w:hAnsiTheme="majorHAnsi" w:cs="Times New Roman"/>
          <w:sz w:val="24"/>
          <w:szCs w:val="24"/>
          <w:rPrChange w:id="3846"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iCs/>
          <w:sz w:val="24"/>
          <w:szCs w:val="24"/>
          <w:lang w:val="en-AU"/>
          <w:rPrChange w:id="3847" w:author="Melissa Hunt" w:date="2020-08-21T06:58:00Z">
            <w:rPr>
              <w:rFonts w:ascii="Times New Roman" w:eastAsia="Times New Roman" w:hAnsi="Times New Roman" w:cs="Times New Roman"/>
              <w:iCs/>
              <w:sz w:val="24"/>
              <w:szCs w:val="24"/>
              <w:lang w:val="en-AU"/>
            </w:rPr>
          </w:rPrChange>
        </w:rPr>
        <w:t xml:space="preserve">This procedure establishes the required process of using the minimum necessary protected health information to </w:t>
      </w:r>
      <w:r w:rsidR="008022C7" w:rsidRPr="00E23F2A">
        <w:rPr>
          <w:rFonts w:asciiTheme="majorHAnsi" w:eastAsia="Times New Roman" w:hAnsiTheme="majorHAnsi" w:cs="Times New Roman"/>
          <w:iCs/>
          <w:sz w:val="24"/>
          <w:szCs w:val="24"/>
          <w:lang w:val="en-AU"/>
          <w:rPrChange w:id="3848" w:author="Melissa Hunt" w:date="2020-08-21T06:58:00Z">
            <w:rPr>
              <w:rFonts w:ascii="Times New Roman" w:eastAsia="Times New Roman" w:hAnsi="Times New Roman" w:cs="Times New Roman"/>
              <w:iCs/>
              <w:sz w:val="24"/>
              <w:szCs w:val="24"/>
              <w:lang w:val="en-AU"/>
            </w:rPr>
          </w:rPrChange>
        </w:rPr>
        <w:t>fulfil</w:t>
      </w:r>
      <w:r w:rsidRPr="00E23F2A">
        <w:rPr>
          <w:rFonts w:asciiTheme="majorHAnsi" w:eastAsia="Times New Roman" w:hAnsiTheme="majorHAnsi" w:cs="Times New Roman"/>
          <w:iCs/>
          <w:sz w:val="24"/>
          <w:szCs w:val="24"/>
          <w:lang w:val="en-AU"/>
          <w:rPrChange w:id="3849" w:author="Melissa Hunt" w:date="2020-08-21T06:58:00Z">
            <w:rPr>
              <w:rFonts w:ascii="Times New Roman" w:eastAsia="Times New Roman" w:hAnsi="Times New Roman" w:cs="Times New Roman"/>
              <w:iCs/>
              <w:sz w:val="24"/>
              <w:szCs w:val="24"/>
              <w:lang w:val="en-AU"/>
            </w:rPr>
          </w:rPrChange>
        </w:rPr>
        <w:t xml:space="preserve"> a request or perform a required task. </w:t>
      </w:r>
    </w:p>
    <w:p w14:paraId="280288B2" w14:textId="77777777" w:rsidR="00174D82" w:rsidRPr="00E23F2A" w:rsidRDefault="00174D82" w:rsidP="00174D82">
      <w:pPr>
        <w:tabs>
          <w:tab w:val="left" w:pos="426"/>
        </w:tabs>
        <w:contextualSpacing/>
        <w:rPr>
          <w:rFonts w:asciiTheme="majorHAnsi" w:hAnsiTheme="majorHAnsi" w:cs="Times New Roman"/>
          <w:b/>
          <w:bCs/>
          <w:sz w:val="24"/>
          <w:szCs w:val="24"/>
          <w:rPrChange w:id="3850" w:author="Melissa Hunt" w:date="2020-08-21T06:58:00Z">
            <w:rPr>
              <w:rFonts w:ascii="Times New Roman" w:hAnsi="Times New Roman" w:cs="Times New Roman"/>
              <w:b/>
              <w:bCs/>
              <w:sz w:val="24"/>
              <w:szCs w:val="24"/>
            </w:rPr>
          </w:rPrChange>
        </w:rPr>
      </w:pPr>
      <w:r w:rsidRPr="00E23F2A">
        <w:rPr>
          <w:rFonts w:asciiTheme="majorHAnsi" w:hAnsiTheme="majorHAnsi" w:cs="Times New Roman"/>
          <w:b/>
          <w:bCs/>
          <w:sz w:val="24"/>
          <w:szCs w:val="24"/>
          <w:rPrChange w:id="3851" w:author="Melissa Hunt" w:date="2020-08-21T06:58:00Z">
            <w:rPr>
              <w:rFonts w:ascii="Times New Roman" w:hAnsi="Times New Roman" w:cs="Times New Roman"/>
              <w:b/>
              <w:bCs/>
              <w:sz w:val="24"/>
              <w:szCs w:val="24"/>
            </w:rPr>
          </w:rPrChange>
        </w:rPr>
        <w:t xml:space="preserve">Scope </w:t>
      </w:r>
    </w:p>
    <w:p w14:paraId="0442E7EA" w14:textId="77777777" w:rsidR="00174D82" w:rsidRPr="00E23F2A" w:rsidRDefault="00174D82" w:rsidP="00174D82">
      <w:pPr>
        <w:spacing w:before="100" w:beforeAutospacing="1" w:after="100" w:afterAutospacing="1" w:line="240" w:lineRule="auto"/>
        <w:rPr>
          <w:rFonts w:asciiTheme="majorHAnsi" w:eastAsia="Times New Roman" w:hAnsiTheme="majorHAnsi" w:cs="Times New Roman"/>
          <w:sz w:val="24"/>
          <w:szCs w:val="24"/>
          <w:rPrChange w:id="3852"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3853" w:author="Melissa Hunt" w:date="2020-08-21T06:58:00Z">
            <w:rPr>
              <w:rFonts w:ascii="Times New Roman" w:eastAsia="Times New Roman" w:hAnsi="Times New Roman" w:cs="Times New Roman"/>
              <w:sz w:val="24"/>
              <w:szCs w:val="24"/>
              <w:lang w:val="en-AU"/>
            </w:rPr>
          </w:rPrChange>
        </w:rPr>
        <w:t>This agency will make reasonable efforts to limit the use and disclosure of protected health information to the least amount required to accomplish the task, and applies the minimum necessary standards when requesting, using, or disclosing protected health information.</w:t>
      </w:r>
    </w:p>
    <w:p w14:paraId="15C7A7EB" w14:textId="77777777" w:rsidR="00174D82" w:rsidRPr="00E23F2A" w:rsidRDefault="00174D82" w:rsidP="00174D82">
      <w:pPr>
        <w:tabs>
          <w:tab w:val="left" w:pos="426"/>
        </w:tabs>
        <w:contextualSpacing/>
        <w:rPr>
          <w:rFonts w:asciiTheme="majorHAnsi" w:hAnsiTheme="majorHAnsi" w:cs="Times New Roman"/>
          <w:b/>
          <w:bCs/>
          <w:sz w:val="24"/>
          <w:szCs w:val="24"/>
          <w:rPrChange w:id="3854" w:author="Melissa Hunt" w:date="2020-08-21T06:58:00Z">
            <w:rPr>
              <w:rFonts w:ascii="Times New Roman" w:hAnsi="Times New Roman" w:cs="Times New Roman"/>
              <w:b/>
              <w:bCs/>
              <w:sz w:val="24"/>
              <w:szCs w:val="24"/>
            </w:rPr>
          </w:rPrChange>
        </w:rPr>
      </w:pPr>
      <w:r w:rsidRPr="00E23F2A">
        <w:rPr>
          <w:rFonts w:asciiTheme="majorHAnsi" w:hAnsiTheme="majorHAnsi" w:cs="Times New Roman"/>
          <w:b/>
          <w:bCs/>
          <w:sz w:val="24"/>
          <w:szCs w:val="24"/>
          <w:rPrChange w:id="3855" w:author="Melissa Hunt" w:date="2020-08-21T06:58:00Z">
            <w:rPr>
              <w:rFonts w:ascii="Times New Roman" w:hAnsi="Times New Roman" w:cs="Times New Roman"/>
              <w:b/>
              <w:bCs/>
              <w:sz w:val="24"/>
              <w:szCs w:val="24"/>
            </w:rPr>
          </w:rPrChange>
        </w:rPr>
        <w:t>Definitions</w:t>
      </w:r>
    </w:p>
    <w:p w14:paraId="2781A6C8" w14:textId="77777777" w:rsidR="00174D82" w:rsidRPr="00E23F2A" w:rsidRDefault="00174D82" w:rsidP="00174D82">
      <w:pPr>
        <w:spacing w:before="100" w:beforeAutospacing="1" w:after="100" w:afterAutospacing="1" w:line="240" w:lineRule="auto"/>
        <w:rPr>
          <w:rFonts w:asciiTheme="majorHAnsi" w:eastAsia="Times New Roman" w:hAnsiTheme="majorHAnsi" w:cs="Times New Roman"/>
          <w:sz w:val="24"/>
          <w:szCs w:val="24"/>
          <w:rPrChange w:id="3856"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b/>
          <w:iCs/>
          <w:sz w:val="24"/>
          <w:szCs w:val="24"/>
          <w:rPrChange w:id="3857" w:author="Melissa Hunt" w:date="2020-08-21T06:58:00Z">
            <w:rPr>
              <w:rFonts w:ascii="Times New Roman" w:eastAsia="Times New Roman" w:hAnsi="Times New Roman" w:cs="Times New Roman"/>
              <w:b/>
              <w:iCs/>
              <w:sz w:val="24"/>
              <w:szCs w:val="24"/>
            </w:rPr>
          </w:rPrChange>
        </w:rPr>
        <w:t xml:space="preserve">Minimum </w:t>
      </w:r>
      <w:r w:rsidR="000D3481" w:rsidRPr="00E23F2A">
        <w:rPr>
          <w:rFonts w:asciiTheme="majorHAnsi" w:eastAsia="Times New Roman" w:hAnsiTheme="majorHAnsi" w:cs="Times New Roman"/>
          <w:b/>
          <w:iCs/>
          <w:sz w:val="24"/>
          <w:szCs w:val="24"/>
          <w:rPrChange w:id="3858" w:author="Melissa Hunt" w:date="2020-08-21T06:58:00Z">
            <w:rPr>
              <w:rFonts w:ascii="Times New Roman" w:eastAsia="Times New Roman" w:hAnsi="Times New Roman" w:cs="Times New Roman"/>
              <w:b/>
              <w:iCs/>
              <w:sz w:val="24"/>
              <w:szCs w:val="24"/>
            </w:rPr>
          </w:rPrChange>
        </w:rPr>
        <w:t>N</w:t>
      </w:r>
      <w:r w:rsidRPr="00E23F2A">
        <w:rPr>
          <w:rFonts w:asciiTheme="majorHAnsi" w:eastAsia="Times New Roman" w:hAnsiTheme="majorHAnsi" w:cs="Times New Roman"/>
          <w:b/>
          <w:iCs/>
          <w:sz w:val="24"/>
          <w:szCs w:val="24"/>
          <w:rPrChange w:id="3859" w:author="Melissa Hunt" w:date="2020-08-21T06:58:00Z">
            <w:rPr>
              <w:rFonts w:ascii="Times New Roman" w:eastAsia="Times New Roman" w:hAnsi="Times New Roman" w:cs="Times New Roman"/>
              <w:b/>
              <w:iCs/>
              <w:sz w:val="24"/>
              <w:szCs w:val="24"/>
            </w:rPr>
          </w:rPrChange>
        </w:rPr>
        <w:t>ecessary</w:t>
      </w:r>
      <w:r w:rsidR="00E56B81" w:rsidRPr="00E23F2A">
        <w:rPr>
          <w:rFonts w:asciiTheme="majorHAnsi" w:eastAsia="Times New Roman" w:hAnsiTheme="majorHAnsi" w:cs="Times New Roman"/>
          <w:i/>
          <w:iCs/>
          <w:sz w:val="24"/>
          <w:szCs w:val="24"/>
          <w:rPrChange w:id="3860" w:author="Melissa Hunt" w:date="2020-08-21T06:58:00Z">
            <w:rPr>
              <w:rFonts w:ascii="Times New Roman" w:eastAsia="Times New Roman" w:hAnsi="Times New Roman" w:cs="Times New Roman"/>
              <w:i/>
              <w:iCs/>
              <w:sz w:val="24"/>
              <w:szCs w:val="24"/>
            </w:rPr>
          </w:rPrChange>
        </w:rPr>
        <w:t xml:space="preserve"> -</w:t>
      </w:r>
      <w:r w:rsidRPr="00E23F2A">
        <w:rPr>
          <w:rFonts w:asciiTheme="majorHAnsi" w:eastAsia="Times New Roman" w:hAnsiTheme="majorHAnsi" w:cs="Times New Roman"/>
          <w:i/>
          <w:iCs/>
          <w:sz w:val="24"/>
          <w:szCs w:val="24"/>
          <w:rPrChange w:id="3861" w:author="Melissa Hunt" w:date="2020-08-21T06:58:00Z">
            <w:rPr>
              <w:rFonts w:ascii="Times New Roman" w:eastAsia="Times New Roman" w:hAnsi="Times New Roman" w:cs="Times New Roman"/>
              <w:i/>
              <w:iCs/>
              <w:sz w:val="24"/>
              <w:szCs w:val="24"/>
            </w:rPr>
          </w:rPrChange>
        </w:rPr>
        <w:t xml:space="preserve"> is defined as limiting the use, disclosure, or request of protected health information to the least amount required to accomplish the intended purpose. </w:t>
      </w:r>
    </w:p>
    <w:p w14:paraId="33E81A47" w14:textId="77777777" w:rsidR="00174D82" w:rsidRPr="00E23F2A" w:rsidRDefault="00174D82" w:rsidP="00174D82">
      <w:pPr>
        <w:tabs>
          <w:tab w:val="left" w:pos="426"/>
        </w:tabs>
        <w:rPr>
          <w:rFonts w:asciiTheme="majorHAnsi" w:hAnsiTheme="majorHAnsi" w:cs="Times New Roman"/>
          <w:b/>
          <w:bCs/>
          <w:sz w:val="24"/>
          <w:szCs w:val="24"/>
          <w:lang w:val="en-AU"/>
          <w:rPrChange w:id="3862" w:author="Melissa Hunt" w:date="2020-08-21T06:58:00Z">
            <w:rPr>
              <w:rFonts w:ascii="Times New Roman" w:hAnsi="Times New Roman" w:cs="Times New Roman"/>
              <w:b/>
              <w:bCs/>
              <w:sz w:val="24"/>
              <w:szCs w:val="24"/>
              <w:lang w:val="en-AU"/>
            </w:rPr>
          </w:rPrChange>
        </w:rPr>
      </w:pPr>
      <w:r w:rsidRPr="00E23F2A">
        <w:rPr>
          <w:rFonts w:asciiTheme="majorHAnsi" w:hAnsiTheme="majorHAnsi" w:cs="Times New Roman"/>
          <w:b/>
          <w:bCs/>
          <w:sz w:val="24"/>
          <w:szCs w:val="24"/>
          <w:lang w:val="en-AU"/>
          <w:rPrChange w:id="3863" w:author="Melissa Hunt" w:date="2020-08-21T06:58:00Z">
            <w:rPr>
              <w:rFonts w:ascii="Times New Roman" w:hAnsi="Times New Roman" w:cs="Times New Roman"/>
              <w:b/>
              <w:bCs/>
              <w:sz w:val="24"/>
              <w:szCs w:val="24"/>
              <w:lang w:val="en-AU"/>
            </w:rPr>
          </w:rPrChange>
        </w:rPr>
        <w:t>Policy</w:t>
      </w:r>
    </w:p>
    <w:p w14:paraId="6A44E48A" w14:textId="77777777" w:rsidR="00174D82" w:rsidRPr="00E23F2A" w:rsidRDefault="00174D82" w:rsidP="00174D82">
      <w:pPr>
        <w:tabs>
          <w:tab w:val="left" w:pos="426"/>
        </w:tabs>
        <w:rPr>
          <w:rFonts w:asciiTheme="majorHAnsi" w:eastAsia="Times New Roman" w:hAnsiTheme="majorHAnsi" w:cs="Times New Roman"/>
          <w:iCs/>
          <w:sz w:val="24"/>
          <w:szCs w:val="24"/>
          <w:lang w:val="en-AU"/>
          <w:rPrChange w:id="3864" w:author="Melissa Hunt" w:date="2020-08-21T06:58:00Z">
            <w:rPr>
              <w:rFonts w:ascii="Times New Roman" w:eastAsia="Times New Roman" w:hAnsi="Times New Roman" w:cs="Times New Roman"/>
              <w:iCs/>
              <w:sz w:val="24"/>
              <w:szCs w:val="24"/>
              <w:lang w:val="en-AU"/>
            </w:rPr>
          </w:rPrChange>
        </w:rPr>
      </w:pPr>
      <w:r w:rsidRPr="00E23F2A">
        <w:rPr>
          <w:rFonts w:asciiTheme="majorHAnsi" w:eastAsia="Times New Roman" w:hAnsiTheme="majorHAnsi" w:cs="Times New Roman"/>
          <w:iCs/>
          <w:sz w:val="24"/>
          <w:szCs w:val="24"/>
          <w:lang w:val="en-AU"/>
          <w:rPrChange w:id="3865" w:author="Melissa Hunt" w:date="2020-08-21T06:58:00Z">
            <w:rPr>
              <w:rFonts w:ascii="Times New Roman" w:eastAsia="Times New Roman" w:hAnsi="Times New Roman" w:cs="Times New Roman"/>
              <w:iCs/>
              <w:sz w:val="24"/>
              <w:szCs w:val="24"/>
              <w:lang w:val="en-AU"/>
            </w:rPr>
          </w:rPrChange>
        </w:rPr>
        <w:t>Our agency</w:t>
      </w:r>
      <w:r w:rsidRPr="00E23F2A">
        <w:rPr>
          <w:rFonts w:asciiTheme="majorHAnsi" w:eastAsia="Times New Roman" w:hAnsiTheme="majorHAnsi" w:cs="Times New Roman"/>
          <w:iCs/>
          <w:color w:val="FF0000"/>
          <w:sz w:val="24"/>
          <w:szCs w:val="24"/>
          <w:lang w:val="en-AU"/>
          <w:rPrChange w:id="3866" w:author="Melissa Hunt" w:date="2020-08-21T06:58:00Z">
            <w:rPr>
              <w:rFonts w:ascii="Times New Roman" w:eastAsia="Times New Roman" w:hAnsi="Times New Roman" w:cs="Times New Roman"/>
              <w:iCs/>
              <w:color w:val="FF0000"/>
              <w:sz w:val="24"/>
              <w:szCs w:val="24"/>
              <w:lang w:val="en-AU"/>
            </w:rPr>
          </w:rPrChange>
        </w:rPr>
        <w:t xml:space="preserve"> </w:t>
      </w:r>
      <w:r w:rsidRPr="00E23F2A">
        <w:rPr>
          <w:rFonts w:asciiTheme="majorHAnsi" w:eastAsia="Times New Roman" w:hAnsiTheme="majorHAnsi" w:cs="Times New Roman"/>
          <w:iCs/>
          <w:sz w:val="24"/>
          <w:szCs w:val="24"/>
          <w:lang w:val="en-AU"/>
          <w:rPrChange w:id="3867" w:author="Melissa Hunt" w:date="2020-08-21T06:58:00Z">
            <w:rPr>
              <w:rFonts w:ascii="Times New Roman" w:eastAsia="Times New Roman" w:hAnsi="Times New Roman" w:cs="Times New Roman"/>
              <w:iCs/>
              <w:sz w:val="24"/>
              <w:szCs w:val="24"/>
              <w:lang w:val="en-AU"/>
            </w:rPr>
          </w:rPrChange>
        </w:rPr>
        <w:t>request</w:t>
      </w:r>
      <w:r w:rsidR="00E23B27" w:rsidRPr="00E23F2A">
        <w:rPr>
          <w:rFonts w:asciiTheme="majorHAnsi" w:eastAsia="Times New Roman" w:hAnsiTheme="majorHAnsi" w:cs="Times New Roman"/>
          <w:iCs/>
          <w:sz w:val="24"/>
          <w:szCs w:val="24"/>
          <w:lang w:val="en-AU"/>
          <w:rPrChange w:id="3868" w:author="Melissa Hunt" w:date="2020-08-21T06:58:00Z">
            <w:rPr>
              <w:rFonts w:ascii="Times New Roman" w:eastAsia="Times New Roman" w:hAnsi="Times New Roman" w:cs="Times New Roman"/>
              <w:iCs/>
              <w:sz w:val="24"/>
              <w:szCs w:val="24"/>
              <w:lang w:val="en-AU"/>
            </w:rPr>
          </w:rPrChange>
        </w:rPr>
        <w:t>s</w:t>
      </w:r>
      <w:r w:rsidRPr="00E23F2A">
        <w:rPr>
          <w:rFonts w:asciiTheme="majorHAnsi" w:eastAsia="Times New Roman" w:hAnsiTheme="majorHAnsi" w:cs="Times New Roman"/>
          <w:iCs/>
          <w:sz w:val="24"/>
          <w:szCs w:val="24"/>
          <w:lang w:val="en-AU"/>
          <w:rPrChange w:id="3869" w:author="Melissa Hunt" w:date="2020-08-21T06:58:00Z">
            <w:rPr>
              <w:rFonts w:ascii="Times New Roman" w:eastAsia="Times New Roman" w:hAnsi="Times New Roman" w:cs="Times New Roman"/>
              <w:iCs/>
              <w:sz w:val="24"/>
              <w:szCs w:val="24"/>
              <w:lang w:val="en-AU"/>
            </w:rPr>
          </w:rPrChange>
        </w:rPr>
        <w:t xml:space="preserve"> all associates and subcontractors to follow minimum necessary guidelines</w:t>
      </w:r>
      <w:r w:rsidR="00A149CB" w:rsidRPr="00E23F2A">
        <w:rPr>
          <w:rFonts w:asciiTheme="majorHAnsi" w:eastAsia="Times New Roman" w:hAnsiTheme="majorHAnsi" w:cs="Times New Roman"/>
          <w:iCs/>
          <w:sz w:val="24"/>
          <w:szCs w:val="24"/>
          <w:lang w:val="en-AU"/>
          <w:rPrChange w:id="3870" w:author="Melissa Hunt" w:date="2020-08-21T06:58:00Z">
            <w:rPr>
              <w:rFonts w:ascii="Times New Roman" w:eastAsia="Times New Roman" w:hAnsi="Times New Roman" w:cs="Times New Roman"/>
              <w:iCs/>
              <w:sz w:val="24"/>
              <w:szCs w:val="24"/>
              <w:lang w:val="en-AU"/>
            </w:rPr>
          </w:rPrChange>
        </w:rPr>
        <w:t xml:space="preserve"> for all forms of communications of protected health information. </w:t>
      </w:r>
    </w:p>
    <w:p w14:paraId="70007EA9" w14:textId="77777777" w:rsidR="00A149CB" w:rsidRPr="00E23F2A" w:rsidRDefault="00A149CB" w:rsidP="00A149CB">
      <w:pPr>
        <w:rPr>
          <w:rFonts w:asciiTheme="majorHAnsi" w:hAnsiTheme="majorHAnsi" w:cs="Times New Roman"/>
          <w:b/>
          <w:sz w:val="24"/>
          <w:szCs w:val="24"/>
          <w:rPrChange w:id="3871"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3872" w:author="Melissa Hunt" w:date="2020-08-21T06:58:00Z">
            <w:rPr>
              <w:rFonts w:ascii="Times New Roman" w:hAnsi="Times New Roman" w:cs="Times New Roman"/>
              <w:b/>
              <w:sz w:val="24"/>
              <w:szCs w:val="24"/>
            </w:rPr>
          </w:rPrChange>
        </w:rPr>
        <w:t>Procedure</w:t>
      </w:r>
    </w:p>
    <w:p w14:paraId="5E081540" w14:textId="77777777" w:rsidR="006D5001" w:rsidRPr="00E23F2A" w:rsidRDefault="00A149CB" w:rsidP="006D5001">
      <w:pPr>
        <w:ind w:left="720" w:hanging="360"/>
        <w:rPr>
          <w:rFonts w:asciiTheme="majorHAnsi" w:hAnsiTheme="majorHAnsi" w:cs="Times New Roman"/>
          <w:sz w:val="24"/>
          <w:szCs w:val="24"/>
          <w:rPrChange w:id="3873" w:author="Melissa Hunt" w:date="2020-08-21T06:58:00Z">
            <w:rPr>
              <w:rFonts w:ascii="Times New Roman" w:hAnsi="Times New Roman" w:cs="Times New Roman"/>
              <w:sz w:val="24"/>
              <w:szCs w:val="24"/>
            </w:rPr>
          </w:rPrChange>
        </w:rPr>
      </w:pPr>
      <w:r w:rsidRPr="00E23F2A">
        <w:rPr>
          <w:rFonts w:asciiTheme="majorHAnsi" w:hAnsiTheme="majorHAnsi" w:cs="Times New Roman"/>
          <w:b/>
          <w:sz w:val="24"/>
          <w:szCs w:val="24"/>
          <w:rPrChange w:id="3874" w:author="Melissa Hunt" w:date="2020-08-21T06:58:00Z">
            <w:rPr>
              <w:rFonts w:ascii="Times New Roman" w:hAnsi="Times New Roman" w:cs="Times New Roman"/>
              <w:b/>
              <w:sz w:val="24"/>
              <w:szCs w:val="24"/>
            </w:rPr>
          </w:rPrChange>
        </w:rPr>
        <w:t xml:space="preserve">1. </w:t>
      </w:r>
      <w:r w:rsidR="006D5001" w:rsidRPr="00E23F2A">
        <w:rPr>
          <w:rFonts w:asciiTheme="majorHAnsi" w:hAnsiTheme="majorHAnsi" w:cs="Times New Roman"/>
          <w:b/>
          <w:sz w:val="24"/>
          <w:szCs w:val="24"/>
          <w:rPrChange w:id="3875" w:author="Melissa Hunt" w:date="2020-08-21T06:58:00Z">
            <w:rPr>
              <w:rFonts w:ascii="Times New Roman" w:hAnsi="Times New Roman" w:cs="Times New Roman"/>
              <w:b/>
              <w:sz w:val="24"/>
              <w:szCs w:val="24"/>
            </w:rPr>
          </w:rPrChange>
        </w:rPr>
        <w:tab/>
      </w:r>
      <w:r w:rsidRPr="00E23F2A">
        <w:rPr>
          <w:rFonts w:asciiTheme="majorHAnsi" w:hAnsiTheme="majorHAnsi" w:cs="Times New Roman"/>
          <w:sz w:val="24"/>
          <w:szCs w:val="24"/>
          <w:rPrChange w:id="3876" w:author="Melissa Hunt" w:date="2020-08-21T06:58:00Z">
            <w:rPr>
              <w:rFonts w:ascii="Times New Roman" w:hAnsi="Times New Roman" w:cs="Times New Roman"/>
              <w:sz w:val="24"/>
              <w:szCs w:val="24"/>
            </w:rPr>
          </w:rPrChange>
        </w:rPr>
        <w:t xml:space="preserve">Receive a request </w:t>
      </w:r>
      <w:r w:rsidR="00A22AA6" w:rsidRPr="00E23F2A">
        <w:rPr>
          <w:rFonts w:asciiTheme="majorHAnsi" w:hAnsiTheme="majorHAnsi" w:cs="Times New Roman"/>
          <w:sz w:val="24"/>
          <w:szCs w:val="24"/>
          <w:rPrChange w:id="3877" w:author="Melissa Hunt" w:date="2020-08-21T06:58:00Z">
            <w:rPr>
              <w:rFonts w:ascii="Times New Roman" w:hAnsi="Times New Roman" w:cs="Times New Roman"/>
              <w:sz w:val="24"/>
              <w:szCs w:val="24"/>
            </w:rPr>
          </w:rPrChange>
        </w:rPr>
        <w:t xml:space="preserve">or identify a </w:t>
      </w:r>
      <w:r w:rsidR="006D5001" w:rsidRPr="00E23F2A">
        <w:rPr>
          <w:rFonts w:asciiTheme="majorHAnsi" w:hAnsiTheme="majorHAnsi" w:cs="Times New Roman"/>
          <w:sz w:val="24"/>
          <w:szCs w:val="24"/>
          <w:rPrChange w:id="3878" w:author="Melissa Hunt" w:date="2020-08-21T06:58:00Z">
            <w:rPr>
              <w:rFonts w:ascii="Times New Roman" w:hAnsi="Times New Roman" w:cs="Times New Roman"/>
              <w:sz w:val="24"/>
              <w:szCs w:val="24"/>
            </w:rPr>
          </w:rPrChange>
        </w:rPr>
        <w:t>required action</w:t>
      </w:r>
      <w:r w:rsidR="00A22AA6" w:rsidRPr="00E23F2A">
        <w:rPr>
          <w:rFonts w:asciiTheme="majorHAnsi" w:hAnsiTheme="majorHAnsi" w:cs="Times New Roman"/>
          <w:sz w:val="24"/>
          <w:szCs w:val="24"/>
          <w:rPrChange w:id="3879" w:author="Melissa Hunt" w:date="2020-08-21T06:58:00Z">
            <w:rPr>
              <w:rFonts w:ascii="Times New Roman" w:hAnsi="Times New Roman" w:cs="Times New Roman"/>
              <w:sz w:val="24"/>
              <w:szCs w:val="24"/>
            </w:rPr>
          </w:rPrChange>
        </w:rPr>
        <w:t xml:space="preserve"> </w:t>
      </w:r>
      <w:r w:rsidRPr="00E23F2A">
        <w:rPr>
          <w:rFonts w:asciiTheme="majorHAnsi" w:hAnsiTheme="majorHAnsi" w:cs="Times New Roman"/>
          <w:sz w:val="24"/>
          <w:szCs w:val="24"/>
          <w:rPrChange w:id="3880" w:author="Melissa Hunt" w:date="2020-08-21T06:58:00Z">
            <w:rPr>
              <w:rFonts w:ascii="Times New Roman" w:hAnsi="Times New Roman" w:cs="Times New Roman"/>
              <w:sz w:val="24"/>
              <w:szCs w:val="24"/>
            </w:rPr>
          </w:rPrChange>
        </w:rPr>
        <w:t xml:space="preserve">that involves the use or release of </w:t>
      </w:r>
      <w:r w:rsidR="006D5001" w:rsidRPr="00E23F2A">
        <w:rPr>
          <w:rFonts w:asciiTheme="majorHAnsi" w:hAnsiTheme="majorHAnsi" w:cs="Times New Roman"/>
          <w:sz w:val="24"/>
          <w:szCs w:val="24"/>
          <w:rPrChange w:id="3881" w:author="Melissa Hunt" w:date="2020-08-21T06:58:00Z">
            <w:rPr>
              <w:rFonts w:ascii="Times New Roman" w:hAnsi="Times New Roman" w:cs="Times New Roman"/>
              <w:sz w:val="24"/>
              <w:szCs w:val="24"/>
            </w:rPr>
          </w:rPrChange>
        </w:rPr>
        <w:t xml:space="preserve">      protected health</w:t>
      </w:r>
      <w:r w:rsidRPr="00E23F2A">
        <w:rPr>
          <w:rFonts w:asciiTheme="majorHAnsi" w:hAnsiTheme="majorHAnsi" w:cs="Times New Roman"/>
          <w:sz w:val="24"/>
          <w:szCs w:val="24"/>
          <w:rPrChange w:id="3882" w:author="Melissa Hunt" w:date="2020-08-21T06:58:00Z">
            <w:rPr>
              <w:rFonts w:ascii="Times New Roman" w:hAnsi="Times New Roman" w:cs="Times New Roman"/>
              <w:sz w:val="24"/>
              <w:szCs w:val="24"/>
            </w:rPr>
          </w:rPrChange>
        </w:rPr>
        <w:t xml:space="preserve"> information.</w:t>
      </w:r>
    </w:p>
    <w:p w14:paraId="77241BD4" w14:textId="77777777" w:rsidR="00B57A2F" w:rsidRPr="00E23F2A" w:rsidRDefault="006D5001" w:rsidP="006D5001">
      <w:pPr>
        <w:ind w:left="720" w:hanging="360"/>
        <w:rPr>
          <w:rFonts w:asciiTheme="majorHAnsi" w:hAnsiTheme="majorHAnsi" w:cs="Times New Roman"/>
          <w:sz w:val="24"/>
          <w:szCs w:val="24"/>
          <w:rPrChange w:id="3883" w:author="Melissa Hunt" w:date="2020-08-21T06:58:00Z">
            <w:rPr>
              <w:rFonts w:ascii="Times New Roman" w:hAnsi="Times New Roman" w:cs="Times New Roman"/>
              <w:sz w:val="24"/>
              <w:szCs w:val="24"/>
            </w:rPr>
          </w:rPrChange>
        </w:rPr>
      </w:pPr>
      <w:r w:rsidRPr="00E23F2A">
        <w:rPr>
          <w:rFonts w:asciiTheme="majorHAnsi" w:hAnsiTheme="majorHAnsi" w:cs="Times New Roman"/>
          <w:b/>
          <w:sz w:val="24"/>
          <w:szCs w:val="24"/>
          <w:rPrChange w:id="3884" w:author="Melissa Hunt" w:date="2020-08-21T06:58:00Z">
            <w:rPr>
              <w:rFonts w:ascii="Times New Roman" w:hAnsi="Times New Roman" w:cs="Times New Roman"/>
              <w:b/>
              <w:sz w:val="24"/>
              <w:szCs w:val="24"/>
            </w:rPr>
          </w:rPrChange>
        </w:rPr>
        <w:t xml:space="preserve">2.   </w:t>
      </w:r>
      <w:r w:rsidR="00A149CB" w:rsidRPr="00E23F2A">
        <w:rPr>
          <w:rFonts w:asciiTheme="majorHAnsi" w:hAnsiTheme="majorHAnsi" w:cs="Times New Roman"/>
          <w:sz w:val="24"/>
          <w:szCs w:val="24"/>
          <w:rPrChange w:id="3885" w:author="Melissa Hunt" w:date="2020-08-21T06:58:00Z">
            <w:rPr>
              <w:rFonts w:ascii="Times New Roman" w:hAnsi="Times New Roman" w:cs="Times New Roman"/>
              <w:sz w:val="24"/>
              <w:szCs w:val="24"/>
            </w:rPr>
          </w:rPrChange>
        </w:rPr>
        <w:t>Review information to be provided to determine the minimal amount of information that will fulfill the request</w:t>
      </w:r>
      <w:r w:rsidR="00A22AA6" w:rsidRPr="00E23F2A">
        <w:rPr>
          <w:rFonts w:asciiTheme="majorHAnsi" w:hAnsiTheme="majorHAnsi" w:cs="Times New Roman"/>
          <w:sz w:val="24"/>
          <w:szCs w:val="24"/>
          <w:rPrChange w:id="3886" w:author="Melissa Hunt" w:date="2020-08-21T06:58:00Z">
            <w:rPr>
              <w:rFonts w:ascii="Times New Roman" w:hAnsi="Times New Roman" w:cs="Times New Roman"/>
              <w:sz w:val="24"/>
              <w:szCs w:val="24"/>
            </w:rPr>
          </w:rPrChange>
        </w:rPr>
        <w:t xml:space="preserve"> yet accomplish the intended purpose. </w:t>
      </w:r>
    </w:p>
    <w:p w14:paraId="3F4C7D37" w14:textId="77777777" w:rsidR="006D5001" w:rsidRPr="00E23F2A" w:rsidRDefault="006D5001" w:rsidP="006D5001">
      <w:pPr>
        <w:ind w:left="720" w:hanging="360"/>
        <w:rPr>
          <w:rFonts w:asciiTheme="majorHAnsi" w:hAnsiTheme="majorHAnsi" w:cs="Times New Roman"/>
          <w:sz w:val="24"/>
          <w:szCs w:val="24"/>
          <w:rPrChange w:id="3887" w:author="Melissa Hunt" w:date="2020-08-21T06:58:00Z">
            <w:rPr>
              <w:rFonts w:ascii="Times New Roman" w:hAnsi="Times New Roman" w:cs="Times New Roman"/>
              <w:sz w:val="24"/>
              <w:szCs w:val="24"/>
            </w:rPr>
          </w:rPrChange>
        </w:rPr>
      </w:pPr>
      <w:r w:rsidRPr="00E23F2A">
        <w:rPr>
          <w:rFonts w:asciiTheme="majorHAnsi" w:hAnsiTheme="majorHAnsi" w:cs="Times New Roman"/>
          <w:b/>
          <w:sz w:val="24"/>
          <w:szCs w:val="24"/>
          <w:rPrChange w:id="3888" w:author="Melissa Hunt" w:date="2020-08-21T06:58:00Z">
            <w:rPr>
              <w:rFonts w:ascii="Times New Roman" w:hAnsi="Times New Roman" w:cs="Times New Roman"/>
              <w:b/>
              <w:sz w:val="24"/>
              <w:szCs w:val="24"/>
            </w:rPr>
          </w:rPrChange>
        </w:rPr>
        <w:t xml:space="preserve">3. </w:t>
      </w:r>
      <w:r w:rsidRPr="00E23F2A">
        <w:rPr>
          <w:rFonts w:asciiTheme="majorHAnsi" w:hAnsiTheme="majorHAnsi" w:cs="Times New Roman"/>
          <w:b/>
          <w:sz w:val="24"/>
          <w:szCs w:val="24"/>
          <w:rPrChange w:id="3889" w:author="Melissa Hunt" w:date="2020-08-21T06:58:00Z">
            <w:rPr>
              <w:rFonts w:ascii="Times New Roman" w:hAnsi="Times New Roman" w:cs="Times New Roman"/>
              <w:b/>
              <w:sz w:val="24"/>
              <w:szCs w:val="24"/>
            </w:rPr>
          </w:rPrChange>
        </w:rPr>
        <w:tab/>
      </w:r>
      <w:r w:rsidRPr="00E23F2A">
        <w:rPr>
          <w:rFonts w:asciiTheme="majorHAnsi" w:hAnsiTheme="majorHAnsi" w:cs="Times New Roman"/>
          <w:sz w:val="24"/>
          <w:szCs w:val="24"/>
          <w:rPrChange w:id="3890" w:author="Melissa Hunt" w:date="2020-08-21T06:58:00Z">
            <w:rPr>
              <w:rFonts w:ascii="Times New Roman" w:hAnsi="Times New Roman" w:cs="Times New Roman"/>
              <w:sz w:val="24"/>
              <w:szCs w:val="24"/>
            </w:rPr>
          </w:rPrChange>
        </w:rPr>
        <w:t xml:space="preserve">Provide </w:t>
      </w:r>
      <w:proofErr w:type="gramStart"/>
      <w:r w:rsidRPr="00E23F2A">
        <w:rPr>
          <w:rFonts w:asciiTheme="majorHAnsi" w:hAnsiTheme="majorHAnsi" w:cs="Times New Roman"/>
          <w:sz w:val="24"/>
          <w:szCs w:val="24"/>
          <w:rPrChange w:id="3891" w:author="Melissa Hunt" w:date="2020-08-21T06:58:00Z">
            <w:rPr>
              <w:rFonts w:ascii="Times New Roman" w:hAnsi="Times New Roman" w:cs="Times New Roman"/>
              <w:sz w:val="24"/>
              <w:szCs w:val="24"/>
            </w:rPr>
          </w:rPrChange>
        </w:rPr>
        <w:t>response</w:t>
      </w:r>
      <w:proofErr w:type="gramEnd"/>
      <w:r w:rsidRPr="00E23F2A">
        <w:rPr>
          <w:rFonts w:asciiTheme="majorHAnsi" w:hAnsiTheme="majorHAnsi" w:cs="Times New Roman"/>
          <w:sz w:val="24"/>
          <w:szCs w:val="24"/>
          <w:rPrChange w:id="3892" w:author="Melissa Hunt" w:date="2020-08-21T06:58:00Z">
            <w:rPr>
              <w:rFonts w:ascii="Times New Roman" w:hAnsi="Times New Roman" w:cs="Times New Roman"/>
              <w:sz w:val="24"/>
              <w:szCs w:val="24"/>
            </w:rPr>
          </w:rPrChange>
        </w:rPr>
        <w:t xml:space="preserve"> or conduct action using the minimal amount of protected information.</w:t>
      </w:r>
    </w:p>
    <w:p w14:paraId="746C81B7" w14:textId="77777777" w:rsidR="00AF16B7" w:rsidRPr="00E23F2A" w:rsidRDefault="00AF16B7" w:rsidP="00AF16B7">
      <w:pPr>
        <w:ind w:left="360"/>
        <w:rPr>
          <w:rFonts w:asciiTheme="majorHAnsi" w:eastAsia="Arial" w:hAnsiTheme="majorHAnsi" w:cs="Times New Roman"/>
          <w:sz w:val="24"/>
          <w:szCs w:val="24"/>
          <w:rPrChange w:id="3893" w:author="Melissa Hunt" w:date="2020-08-21T06:58:00Z">
            <w:rPr>
              <w:rFonts w:ascii="Times New Roman" w:eastAsia="Arial" w:hAnsi="Times New Roman" w:cs="Times New Roman"/>
              <w:sz w:val="24"/>
              <w:szCs w:val="24"/>
            </w:rPr>
          </w:rPrChange>
        </w:rPr>
      </w:pPr>
      <w:r w:rsidRPr="00E23F2A">
        <w:rPr>
          <w:rFonts w:asciiTheme="majorHAnsi" w:hAnsiTheme="majorHAnsi" w:cs="Times New Roman"/>
          <w:b/>
          <w:sz w:val="24"/>
          <w:szCs w:val="24"/>
          <w:rPrChange w:id="3894" w:author="Melissa Hunt" w:date="2020-08-21T06:58:00Z">
            <w:rPr>
              <w:rFonts w:ascii="Times New Roman" w:hAnsi="Times New Roman" w:cs="Times New Roman"/>
              <w:b/>
              <w:sz w:val="24"/>
              <w:szCs w:val="24"/>
            </w:rPr>
          </w:rPrChange>
        </w:rPr>
        <w:t xml:space="preserve">4.   </w:t>
      </w:r>
      <w:r w:rsidRPr="00E23F2A">
        <w:rPr>
          <w:rFonts w:asciiTheme="majorHAnsi" w:eastAsia="Arial" w:hAnsiTheme="majorHAnsi" w:cs="Times New Roman"/>
          <w:spacing w:val="1"/>
          <w:sz w:val="24"/>
          <w:szCs w:val="24"/>
          <w:rPrChange w:id="3895"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3896" w:author="Melissa Hunt" w:date="2020-08-21T06:58:00Z">
            <w:rPr>
              <w:rFonts w:ascii="Times New Roman" w:eastAsia="Arial" w:hAnsi="Times New Roman" w:cs="Times New Roman"/>
              <w:sz w:val="24"/>
              <w:szCs w:val="24"/>
            </w:rPr>
          </w:rPrChange>
        </w:rPr>
        <w:t>he</w:t>
      </w:r>
      <w:r w:rsidRPr="00E23F2A">
        <w:rPr>
          <w:rFonts w:asciiTheme="majorHAnsi" w:eastAsia="Arial" w:hAnsiTheme="majorHAnsi" w:cs="Times New Roman"/>
          <w:spacing w:val="-3"/>
          <w:sz w:val="24"/>
          <w:szCs w:val="24"/>
          <w:rPrChange w:id="3897"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3898" w:author="Melissa Hunt" w:date="2020-08-21T06:58:00Z">
            <w:rPr>
              <w:rFonts w:ascii="Times New Roman" w:eastAsia="Arial" w:hAnsi="Times New Roman" w:cs="Times New Roman"/>
              <w:spacing w:val="1"/>
              <w:sz w:val="24"/>
              <w:szCs w:val="24"/>
            </w:rPr>
          </w:rPrChange>
        </w:rPr>
        <w:t>mini</w:t>
      </w:r>
      <w:r w:rsidRPr="00E23F2A">
        <w:rPr>
          <w:rFonts w:asciiTheme="majorHAnsi" w:eastAsia="Arial" w:hAnsiTheme="majorHAnsi" w:cs="Times New Roman"/>
          <w:sz w:val="24"/>
          <w:szCs w:val="24"/>
          <w:rPrChange w:id="3899" w:author="Melissa Hunt" w:date="2020-08-21T06:58:00Z">
            <w:rPr>
              <w:rFonts w:ascii="Times New Roman" w:eastAsia="Arial" w:hAnsi="Times New Roman" w:cs="Times New Roman"/>
              <w:sz w:val="24"/>
              <w:szCs w:val="24"/>
            </w:rPr>
          </w:rPrChange>
        </w:rPr>
        <w:t>m</w:t>
      </w:r>
      <w:r w:rsidRPr="00E23F2A">
        <w:rPr>
          <w:rFonts w:asciiTheme="majorHAnsi" w:eastAsia="Arial" w:hAnsiTheme="majorHAnsi" w:cs="Times New Roman"/>
          <w:spacing w:val="1"/>
          <w:sz w:val="24"/>
          <w:szCs w:val="24"/>
          <w:rPrChange w:id="3900" w:author="Melissa Hunt" w:date="2020-08-21T06:58:00Z">
            <w:rPr>
              <w:rFonts w:ascii="Times New Roman" w:eastAsia="Arial" w:hAnsi="Times New Roman" w:cs="Times New Roman"/>
              <w:spacing w:val="1"/>
              <w:sz w:val="24"/>
              <w:szCs w:val="24"/>
            </w:rPr>
          </w:rPrChange>
        </w:rPr>
        <w:t>u</w:t>
      </w:r>
      <w:r w:rsidRPr="00E23F2A">
        <w:rPr>
          <w:rFonts w:asciiTheme="majorHAnsi" w:eastAsia="Arial" w:hAnsiTheme="majorHAnsi" w:cs="Times New Roman"/>
          <w:sz w:val="24"/>
          <w:szCs w:val="24"/>
          <w:rPrChange w:id="3901" w:author="Melissa Hunt" w:date="2020-08-21T06:58:00Z">
            <w:rPr>
              <w:rFonts w:ascii="Times New Roman" w:eastAsia="Arial" w:hAnsi="Times New Roman" w:cs="Times New Roman"/>
              <w:sz w:val="24"/>
              <w:szCs w:val="24"/>
            </w:rPr>
          </w:rPrChange>
        </w:rPr>
        <w:t>m</w:t>
      </w:r>
      <w:r w:rsidRPr="00E23F2A">
        <w:rPr>
          <w:rFonts w:asciiTheme="majorHAnsi" w:eastAsia="Arial" w:hAnsiTheme="majorHAnsi" w:cs="Times New Roman"/>
          <w:spacing w:val="-8"/>
          <w:sz w:val="24"/>
          <w:szCs w:val="24"/>
          <w:rPrChange w:id="3902"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1"/>
          <w:sz w:val="24"/>
          <w:szCs w:val="24"/>
          <w:rPrChange w:id="3903"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3904"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3905" w:author="Melissa Hunt" w:date="2020-08-21T06:58:00Z">
            <w:rPr>
              <w:rFonts w:ascii="Times New Roman" w:eastAsia="Arial" w:hAnsi="Times New Roman" w:cs="Times New Roman"/>
              <w:spacing w:val="1"/>
              <w:sz w:val="24"/>
              <w:szCs w:val="24"/>
            </w:rPr>
          </w:rPrChange>
        </w:rPr>
        <w:t>c</w:t>
      </w:r>
      <w:r w:rsidRPr="00E23F2A">
        <w:rPr>
          <w:rFonts w:asciiTheme="majorHAnsi" w:eastAsia="Arial" w:hAnsiTheme="majorHAnsi" w:cs="Times New Roman"/>
          <w:sz w:val="24"/>
          <w:szCs w:val="24"/>
          <w:rPrChange w:id="3906"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3907" w:author="Melissa Hunt" w:date="2020-08-21T06:58:00Z">
            <w:rPr>
              <w:rFonts w:ascii="Times New Roman" w:eastAsia="Arial" w:hAnsi="Times New Roman" w:cs="Times New Roman"/>
              <w:spacing w:val="1"/>
              <w:sz w:val="24"/>
              <w:szCs w:val="24"/>
            </w:rPr>
          </w:rPrChange>
        </w:rPr>
        <w:t>ss</w:t>
      </w:r>
      <w:r w:rsidRPr="00E23F2A">
        <w:rPr>
          <w:rFonts w:asciiTheme="majorHAnsi" w:eastAsia="Arial" w:hAnsiTheme="majorHAnsi" w:cs="Times New Roman"/>
          <w:sz w:val="24"/>
          <w:szCs w:val="24"/>
          <w:rPrChange w:id="3908"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3909"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3910" w:author="Melissa Hunt" w:date="2020-08-21T06:58:00Z">
            <w:rPr>
              <w:rFonts w:ascii="Times New Roman" w:eastAsia="Arial" w:hAnsi="Times New Roman" w:cs="Times New Roman"/>
              <w:sz w:val="24"/>
              <w:szCs w:val="24"/>
            </w:rPr>
          </w:rPrChange>
        </w:rPr>
        <w:t>y</w:t>
      </w:r>
      <w:r w:rsidRPr="00E23F2A">
        <w:rPr>
          <w:rFonts w:asciiTheme="majorHAnsi" w:eastAsia="Arial" w:hAnsiTheme="majorHAnsi" w:cs="Times New Roman"/>
          <w:spacing w:val="-9"/>
          <w:sz w:val="24"/>
          <w:szCs w:val="24"/>
          <w:rPrChange w:id="3911"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pacing w:val="1"/>
          <w:sz w:val="24"/>
          <w:szCs w:val="24"/>
          <w:rPrChange w:id="3912" w:author="Melissa Hunt" w:date="2020-08-21T06:58:00Z">
            <w:rPr>
              <w:rFonts w:ascii="Times New Roman" w:eastAsia="Arial" w:hAnsi="Times New Roman" w:cs="Times New Roman"/>
              <w:spacing w:val="1"/>
              <w:sz w:val="24"/>
              <w:szCs w:val="24"/>
            </w:rPr>
          </w:rPrChange>
        </w:rPr>
        <w:t>re</w:t>
      </w:r>
      <w:r w:rsidRPr="00E23F2A">
        <w:rPr>
          <w:rFonts w:asciiTheme="majorHAnsi" w:eastAsia="Arial" w:hAnsiTheme="majorHAnsi" w:cs="Times New Roman"/>
          <w:sz w:val="24"/>
          <w:szCs w:val="24"/>
          <w:rPrChange w:id="3913" w:author="Melissa Hunt" w:date="2020-08-21T06:58:00Z">
            <w:rPr>
              <w:rFonts w:ascii="Times New Roman" w:eastAsia="Arial" w:hAnsi="Times New Roman" w:cs="Times New Roman"/>
              <w:sz w:val="24"/>
              <w:szCs w:val="24"/>
            </w:rPr>
          </w:rPrChange>
        </w:rPr>
        <w:t>q</w:t>
      </w:r>
      <w:r w:rsidRPr="00E23F2A">
        <w:rPr>
          <w:rFonts w:asciiTheme="majorHAnsi" w:eastAsia="Arial" w:hAnsiTheme="majorHAnsi" w:cs="Times New Roman"/>
          <w:spacing w:val="1"/>
          <w:sz w:val="24"/>
          <w:szCs w:val="24"/>
          <w:rPrChange w:id="3914" w:author="Melissa Hunt" w:date="2020-08-21T06:58:00Z">
            <w:rPr>
              <w:rFonts w:ascii="Times New Roman" w:eastAsia="Arial" w:hAnsi="Times New Roman" w:cs="Times New Roman"/>
              <w:spacing w:val="1"/>
              <w:sz w:val="24"/>
              <w:szCs w:val="24"/>
            </w:rPr>
          </w:rPrChange>
        </w:rPr>
        <w:t>ui</w:t>
      </w:r>
      <w:r w:rsidRPr="00E23F2A">
        <w:rPr>
          <w:rFonts w:asciiTheme="majorHAnsi" w:eastAsia="Arial" w:hAnsiTheme="majorHAnsi" w:cs="Times New Roman"/>
          <w:sz w:val="24"/>
          <w:szCs w:val="24"/>
          <w:rPrChange w:id="3915"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3916" w:author="Melissa Hunt" w:date="2020-08-21T06:58:00Z">
            <w:rPr>
              <w:rFonts w:ascii="Times New Roman" w:eastAsia="Arial" w:hAnsi="Times New Roman" w:cs="Times New Roman"/>
              <w:spacing w:val="1"/>
              <w:sz w:val="24"/>
              <w:szCs w:val="24"/>
            </w:rPr>
          </w:rPrChange>
        </w:rPr>
        <w:t>em</w:t>
      </w:r>
      <w:r w:rsidRPr="00E23F2A">
        <w:rPr>
          <w:rFonts w:asciiTheme="majorHAnsi" w:eastAsia="Arial" w:hAnsiTheme="majorHAnsi" w:cs="Times New Roman"/>
          <w:sz w:val="24"/>
          <w:szCs w:val="24"/>
          <w:rPrChange w:id="3917"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3918"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3919"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11"/>
          <w:sz w:val="24"/>
          <w:szCs w:val="24"/>
          <w:rPrChange w:id="3920" w:author="Melissa Hunt" w:date="2020-08-21T06:58:00Z">
            <w:rPr>
              <w:rFonts w:ascii="Times New Roman" w:eastAsia="Arial" w:hAnsi="Times New Roman" w:cs="Times New Roman"/>
              <w:spacing w:val="-11"/>
              <w:sz w:val="24"/>
              <w:szCs w:val="24"/>
            </w:rPr>
          </w:rPrChange>
        </w:rPr>
        <w:t xml:space="preserve"> </w:t>
      </w:r>
      <w:r w:rsidRPr="00E23F2A">
        <w:rPr>
          <w:rFonts w:asciiTheme="majorHAnsi" w:eastAsia="Arial" w:hAnsiTheme="majorHAnsi" w:cs="Times New Roman"/>
          <w:spacing w:val="1"/>
          <w:sz w:val="24"/>
          <w:szCs w:val="24"/>
          <w:rPrChange w:id="3921" w:author="Melissa Hunt" w:date="2020-08-21T06:58:00Z">
            <w:rPr>
              <w:rFonts w:ascii="Times New Roman" w:eastAsia="Arial" w:hAnsi="Times New Roman" w:cs="Times New Roman"/>
              <w:spacing w:val="1"/>
              <w:sz w:val="24"/>
              <w:szCs w:val="24"/>
            </w:rPr>
          </w:rPrChange>
        </w:rPr>
        <w:t>do</w:t>
      </w:r>
      <w:r w:rsidRPr="00E23F2A">
        <w:rPr>
          <w:rFonts w:asciiTheme="majorHAnsi" w:eastAsia="Arial" w:hAnsiTheme="majorHAnsi" w:cs="Times New Roman"/>
          <w:sz w:val="24"/>
          <w:szCs w:val="24"/>
          <w:rPrChange w:id="3922" w:author="Melissa Hunt" w:date="2020-08-21T06:58:00Z">
            <w:rPr>
              <w:rFonts w:ascii="Times New Roman" w:eastAsia="Arial" w:hAnsi="Times New Roman" w:cs="Times New Roman"/>
              <w:sz w:val="24"/>
              <w:szCs w:val="24"/>
            </w:rPr>
          </w:rPrChange>
        </w:rPr>
        <w:t>es</w:t>
      </w:r>
      <w:r w:rsidRPr="00E23F2A">
        <w:rPr>
          <w:rFonts w:asciiTheme="majorHAnsi" w:eastAsia="Arial" w:hAnsiTheme="majorHAnsi" w:cs="Times New Roman"/>
          <w:spacing w:val="-4"/>
          <w:sz w:val="24"/>
          <w:szCs w:val="24"/>
          <w:rPrChange w:id="3923"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pacing w:val="1"/>
          <w:sz w:val="24"/>
          <w:szCs w:val="24"/>
          <w:rPrChange w:id="3924" w:author="Melissa Hunt" w:date="2020-08-21T06:58:00Z">
            <w:rPr>
              <w:rFonts w:ascii="Times New Roman" w:eastAsia="Arial" w:hAnsi="Times New Roman" w:cs="Times New Roman"/>
              <w:spacing w:val="1"/>
              <w:sz w:val="24"/>
              <w:szCs w:val="24"/>
            </w:rPr>
          </w:rPrChange>
        </w:rPr>
        <w:t>NO</w:t>
      </w:r>
      <w:r w:rsidRPr="00E23F2A">
        <w:rPr>
          <w:rFonts w:asciiTheme="majorHAnsi" w:eastAsia="Arial" w:hAnsiTheme="majorHAnsi" w:cs="Times New Roman"/>
          <w:sz w:val="24"/>
          <w:szCs w:val="24"/>
          <w:rPrChange w:id="3925"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4"/>
          <w:sz w:val="24"/>
          <w:szCs w:val="24"/>
          <w:rPrChange w:id="3926"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pacing w:val="1"/>
          <w:sz w:val="24"/>
          <w:szCs w:val="24"/>
          <w:rPrChange w:id="3927"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3928"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3929" w:author="Melissa Hunt" w:date="2020-08-21T06:58:00Z">
            <w:rPr>
              <w:rFonts w:ascii="Times New Roman" w:eastAsia="Arial" w:hAnsi="Times New Roman" w:cs="Times New Roman"/>
              <w:spacing w:val="1"/>
              <w:sz w:val="24"/>
              <w:szCs w:val="24"/>
            </w:rPr>
          </w:rPrChange>
        </w:rPr>
        <w:t>pl</w:t>
      </w:r>
      <w:r w:rsidRPr="00E23F2A">
        <w:rPr>
          <w:rFonts w:asciiTheme="majorHAnsi" w:eastAsia="Arial" w:hAnsiTheme="majorHAnsi" w:cs="Times New Roman"/>
          <w:sz w:val="24"/>
          <w:szCs w:val="24"/>
          <w:rPrChange w:id="3930" w:author="Melissa Hunt" w:date="2020-08-21T06:58:00Z">
            <w:rPr>
              <w:rFonts w:ascii="Times New Roman" w:eastAsia="Arial" w:hAnsi="Times New Roman" w:cs="Times New Roman"/>
              <w:sz w:val="24"/>
              <w:szCs w:val="24"/>
            </w:rPr>
          </w:rPrChange>
        </w:rPr>
        <w:t>y</w:t>
      </w:r>
      <w:r w:rsidRPr="00E23F2A">
        <w:rPr>
          <w:rFonts w:asciiTheme="majorHAnsi" w:eastAsia="Arial" w:hAnsiTheme="majorHAnsi" w:cs="Times New Roman"/>
          <w:spacing w:val="-5"/>
          <w:sz w:val="24"/>
          <w:szCs w:val="24"/>
          <w:rPrChange w:id="3931"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pacing w:val="1"/>
          <w:sz w:val="24"/>
          <w:szCs w:val="24"/>
          <w:rPrChange w:id="3932"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3933" w:author="Melissa Hunt" w:date="2020-08-21T06:58:00Z">
            <w:rPr>
              <w:rFonts w:ascii="Times New Roman" w:eastAsia="Arial" w:hAnsi="Times New Roman" w:cs="Times New Roman"/>
              <w:sz w:val="24"/>
              <w:szCs w:val="24"/>
            </w:rPr>
          </w:rPrChange>
        </w:rPr>
        <w:t>o:</w:t>
      </w:r>
    </w:p>
    <w:p w14:paraId="01B9486A" w14:textId="77777777" w:rsidR="00AF16B7" w:rsidRPr="00E23F2A" w:rsidRDefault="00AF16B7" w:rsidP="00AF16B7">
      <w:pPr>
        <w:spacing w:before="18" w:after="0" w:line="220" w:lineRule="exact"/>
        <w:rPr>
          <w:rFonts w:asciiTheme="majorHAnsi" w:hAnsiTheme="majorHAnsi" w:cs="Times New Roman"/>
          <w:sz w:val="24"/>
          <w:szCs w:val="24"/>
          <w:rPrChange w:id="3934" w:author="Melissa Hunt" w:date="2020-08-21T06:58:00Z">
            <w:rPr>
              <w:rFonts w:ascii="Times New Roman" w:hAnsi="Times New Roman" w:cs="Times New Roman"/>
              <w:sz w:val="24"/>
              <w:szCs w:val="24"/>
            </w:rPr>
          </w:rPrChange>
        </w:rPr>
      </w:pPr>
    </w:p>
    <w:p w14:paraId="3C1BB298" w14:textId="77777777" w:rsidR="00AF16B7" w:rsidRPr="00E23F2A" w:rsidRDefault="00AF16B7" w:rsidP="00AF16B7">
      <w:pPr>
        <w:spacing w:after="0" w:line="249" w:lineRule="auto"/>
        <w:ind w:left="3040" w:right="431" w:hanging="360"/>
        <w:rPr>
          <w:rFonts w:asciiTheme="majorHAnsi" w:eastAsia="Arial" w:hAnsiTheme="majorHAnsi" w:cs="Times New Roman"/>
          <w:sz w:val="24"/>
          <w:szCs w:val="24"/>
          <w:rPrChange w:id="3935" w:author="Melissa Hunt" w:date="2020-08-21T06:58:00Z">
            <w:rPr>
              <w:rFonts w:ascii="Times New Roman" w:eastAsia="Arial" w:hAnsi="Times New Roman" w:cs="Times New Roman"/>
              <w:sz w:val="24"/>
              <w:szCs w:val="24"/>
            </w:rPr>
          </w:rPrChange>
        </w:rPr>
      </w:pPr>
      <w:r w:rsidRPr="00E23F2A">
        <w:rPr>
          <w:rFonts w:asciiTheme="majorHAnsi" w:eastAsia="Marlett" w:hAnsiTheme="majorHAnsi" w:cs="Times New Roman"/>
          <w:sz w:val="24"/>
          <w:szCs w:val="24"/>
          <w:rPrChange w:id="3936" w:author="Melissa Hunt" w:date="2020-08-21T06:58:00Z">
            <w:rPr>
              <w:rFonts w:ascii="Times New Roman" w:eastAsia="Marlett" w:hAnsi="Times New Roman" w:cs="Times New Roman"/>
              <w:sz w:val="24"/>
              <w:szCs w:val="24"/>
            </w:rPr>
          </w:rPrChange>
        </w:rPr>
        <w:t></w:t>
      </w:r>
      <w:r w:rsidRPr="00E23F2A">
        <w:rPr>
          <w:rFonts w:asciiTheme="majorHAnsi" w:eastAsia="Times New Roman" w:hAnsiTheme="majorHAnsi" w:cs="Times New Roman"/>
          <w:sz w:val="24"/>
          <w:szCs w:val="24"/>
          <w:rPrChange w:id="3937" w:author="Melissa Hunt" w:date="2020-08-21T06:58:00Z">
            <w:rPr>
              <w:rFonts w:ascii="Times New Roman" w:eastAsia="Times New Roman" w:hAnsi="Times New Roman" w:cs="Times New Roman"/>
              <w:sz w:val="24"/>
              <w:szCs w:val="24"/>
            </w:rPr>
          </w:rPrChange>
        </w:rPr>
        <w:t xml:space="preserve">  </w:t>
      </w:r>
      <w:r w:rsidRPr="00E23F2A">
        <w:rPr>
          <w:rFonts w:asciiTheme="majorHAnsi" w:eastAsia="Times New Roman" w:hAnsiTheme="majorHAnsi" w:cs="Times New Roman"/>
          <w:spacing w:val="9"/>
          <w:sz w:val="24"/>
          <w:szCs w:val="24"/>
          <w:rPrChange w:id="3938" w:author="Melissa Hunt" w:date="2020-08-21T06:58:00Z">
            <w:rPr>
              <w:rFonts w:ascii="Times New Roman" w:eastAsia="Times New Roman" w:hAnsi="Times New Roman" w:cs="Times New Roman"/>
              <w:spacing w:val="9"/>
              <w:sz w:val="24"/>
              <w:szCs w:val="24"/>
            </w:rPr>
          </w:rPrChange>
        </w:rPr>
        <w:t xml:space="preserve"> </w:t>
      </w:r>
      <w:r w:rsidRPr="00E23F2A">
        <w:rPr>
          <w:rFonts w:asciiTheme="majorHAnsi" w:eastAsia="Arial" w:hAnsiTheme="majorHAnsi" w:cs="Times New Roman"/>
          <w:sz w:val="24"/>
          <w:szCs w:val="24"/>
          <w:rPrChange w:id="3939" w:author="Melissa Hunt" w:date="2020-08-21T06:58:00Z">
            <w:rPr>
              <w:rFonts w:ascii="Times New Roman" w:eastAsia="Arial" w:hAnsi="Times New Roman" w:cs="Times New Roman"/>
              <w:sz w:val="24"/>
              <w:szCs w:val="24"/>
            </w:rPr>
          </w:rPrChange>
        </w:rPr>
        <w:t>Uses</w:t>
      </w:r>
      <w:r w:rsidRPr="00E23F2A">
        <w:rPr>
          <w:rFonts w:asciiTheme="majorHAnsi" w:eastAsia="Arial" w:hAnsiTheme="majorHAnsi" w:cs="Times New Roman"/>
          <w:spacing w:val="-4"/>
          <w:sz w:val="24"/>
          <w:szCs w:val="24"/>
          <w:rPrChange w:id="3940"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3941" w:author="Melissa Hunt" w:date="2020-08-21T06:58:00Z">
            <w:rPr>
              <w:rFonts w:ascii="Times New Roman" w:eastAsia="Arial" w:hAnsi="Times New Roman" w:cs="Times New Roman"/>
              <w:sz w:val="24"/>
              <w:szCs w:val="24"/>
            </w:rPr>
          </w:rPrChange>
        </w:rPr>
        <w:t>or</w:t>
      </w:r>
      <w:r w:rsidRPr="00E23F2A">
        <w:rPr>
          <w:rFonts w:asciiTheme="majorHAnsi" w:eastAsia="Arial" w:hAnsiTheme="majorHAnsi" w:cs="Times New Roman"/>
          <w:spacing w:val="-2"/>
          <w:sz w:val="24"/>
          <w:szCs w:val="24"/>
          <w:rPrChange w:id="3942"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3943" w:author="Melissa Hunt" w:date="2020-08-21T06:58:00Z">
            <w:rPr>
              <w:rFonts w:ascii="Times New Roman" w:eastAsia="Arial" w:hAnsi="Times New Roman" w:cs="Times New Roman"/>
              <w:sz w:val="24"/>
              <w:szCs w:val="24"/>
            </w:rPr>
          </w:rPrChange>
        </w:rPr>
        <w:t>disclosures</w:t>
      </w:r>
      <w:r w:rsidRPr="00E23F2A">
        <w:rPr>
          <w:rFonts w:asciiTheme="majorHAnsi" w:eastAsia="Arial" w:hAnsiTheme="majorHAnsi" w:cs="Times New Roman"/>
          <w:spacing w:val="-10"/>
          <w:sz w:val="24"/>
          <w:szCs w:val="24"/>
          <w:rPrChange w:id="3944"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z w:val="24"/>
          <w:szCs w:val="24"/>
          <w:rPrChange w:id="3945" w:author="Melissa Hunt" w:date="2020-08-21T06:58:00Z">
            <w:rPr>
              <w:rFonts w:ascii="Times New Roman" w:eastAsia="Arial" w:hAnsi="Times New Roman" w:cs="Times New Roman"/>
              <w:sz w:val="24"/>
              <w:szCs w:val="24"/>
            </w:rPr>
          </w:rPrChange>
        </w:rPr>
        <w:t>made</w:t>
      </w:r>
      <w:r w:rsidRPr="00E23F2A">
        <w:rPr>
          <w:rFonts w:asciiTheme="majorHAnsi" w:eastAsia="Arial" w:hAnsiTheme="majorHAnsi" w:cs="Times New Roman"/>
          <w:spacing w:val="-5"/>
          <w:sz w:val="24"/>
          <w:szCs w:val="24"/>
          <w:rPrChange w:id="3946"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3947" w:author="Melissa Hunt" w:date="2020-08-21T06:58:00Z">
            <w:rPr>
              <w:rFonts w:ascii="Times New Roman" w:eastAsia="Arial" w:hAnsi="Times New Roman" w:cs="Times New Roman"/>
              <w:sz w:val="24"/>
              <w:szCs w:val="24"/>
            </w:rPr>
          </w:rPrChange>
        </w:rPr>
        <w:t>to</w:t>
      </w:r>
      <w:r w:rsidRPr="00E23F2A">
        <w:rPr>
          <w:rFonts w:asciiTheme="majorHAnsi" w:eastAsia="Arial" w:hAnsiTheme="majorHAnsi" w:cs="Times New Roman"/>
          <w:spacing w:val="-2"/>
          <w:sz w:val="24"/>
          <w:szCs w:val="24"/>
          <w:rPrChange w:id="3948"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3949" w:author="Melissa Hunt" w:date="2020-08-21T06:58:00Z">
            <w:rPr>
              <w:rFonts w:ascii="Times New Roman" w:eastAsia="Arial" w:hAnsi="Times New Roman" w:cs="Times New Roman"/>
              <w:sz w:val="24"/>
              <w:szCs w:val="24"/>
            </w:rPr>
          </w:rPrChange>
        </w:rPr>
        <w:t>the</w:t>
      </w:r>
      <w:r w:rsidRPr="00E23F2A">
        <w:rPr>
          <w:rFonts w:asciiTheme="majorHAnsi" w:eastAsia="Arial" w:hAnsiTheme="majorHAnsi" w:cs="Times New Roman"/>
          <w:spacing w:val="-4"/>
          <w:sz w:val="24"/>
          <w:szCs w:val="24"/>
          <w:rPrChange w:id="3950"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3951" w:author="Melissa Hunt" w:date="2020-08-21T06:58:00Z">
            <w:rPr>
              <w:rFonts w:ascii="Times New Roman" w:eastAsia="Arial" w:hAnsi="Times New Roman" w:cs="Times New Roman"/>
              <w:sz w:val="24"/>
              <w:szCs w:val="24"/>
            </w:rPr>
          </w:rPrChange>
        </w:rPr>
        <w:t>individ</w:t>
      </w:r>
      <w:r w:rsidRPr="00E23F2A">
        <w:rPr>
          <w:rFonts w:asciiTheme="majorHAnsi" w:eastAsia="Arial" w:hAnsiTheme="majorHAnsi" w:cs="Times New Roman"/>
          <w:spacing w:val="-1"/>
          <w:sz w:val="24"/>
          <w:szCs w:val="24"/>
          <w:rPrChange w:id="3952" w:author="Melissa Hunt" w:date="2020-08-21T06:58:00Z">
            <w:rPr>
              <w:rFonts w:ascii="Times New Roman" w:eastAsia="Arial" w:hAnsi="Times New Roman" w:cs="Times New Roman"/>
              <w:spacing w:val="-1"/>
              <w:sz w:val="24"/>
              <w:szCs w:val="24"/>
            </w:rPr>
          </w:rPrChange>
        </w:rPr>
        <w:t>u</w:t>
      </w:r>
      <w:r w:rsidRPr="00E23F2A">
        <w:rPr>
          <w:rFonts w:asciiTheme="majorHAnsi" w:eastAsia="Arial" w:hAnsiTheme="majorHAnsi" w:cs="Times New Roman"/>
          <w:spacing w:val="1"/>
          <w:sz w:val="24"/>
          <w:szCs w:val="24"/>
          <w:rPrChange w:id="3953"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3954" w:author="Melissa Hunt" w:date="2020-08-21T06:58:00Z">
            <w:rPr>
              <w:rFonts w:ascii="Times New Roman" w:eastAsia="Arial" w:hAnsi="Times New Roman" w:cs="Times New Roman"/>
              <w:sz w:val="24"/>
              <w:szCs w:val="24"/>
            </w:rPr>
          </w:rPrChange>
        </w:rPr>
        <w:t>l</w:t>
      </w:r>
      <w:r w:rsidRPr="00E23F2A">
        <w:rPr>
          <w:rFonts w:asciiTheme="majorHAnsi" w:eastAsia="Arial" w:hAnsiTheme="majorHAnsi" w:cs="Times New Roman"/>
          <w:spacing w:val="-8"/>
          <w:sz w:val="24"/>
          <w:szCs w:val="24"/>
          <w:rPrChange w:id="3955"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1"/>
          <w:sz w:val="24"/>
          <w:szCs w:val="24"/>
          <w:rPrChange w:id="3956" w:author="Melissa Hunt" w:date="2020-08-21T06:58:00Z">
            <w:rPr>
              <w:rFonts w:ascii="Times New Roman" w:eastAsia="Arial" w:hAnsi="Times New Roman" w:cs="Times New Roman"/>
              <w:spacing w:val="1"/>
              <w:sz w:val="24"/>
              <w:szCs w:val="24"/>
            </w:rPr>
          </w:rPrChange>
        </w:rPr>
        <w:t>wh</w:t>
      </w:r>
      <w:r w:rsidRPr="00E23F2A">
        <w:rPr>
          <w:rFonts w:asciiTheme="majorHAnsi" w:eastAsia="Arial" w:hAnsiTheme="majorHAnsi" w:cs="Times New Roman"/>
          <w:sz w:val="24"/>
          <w:szCs w:val="24"/>
          <w:rPrChange w:id="3957"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4"/>
          <w:sz w:val="24"/>
          <w:szCs w:val="24"/>
          <w:rPrChange w:id="3958"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pacing w:val="1"/>
          <w:sz w:val="24"/>
          <w:szCs w:val="24"/>
          <w:rPrChange w:id="3959"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z w:val="24"/>
          <w:szCs w:val="24"/>
          <w:rPrChange w:id="3960" w:author="Melissa Hunt" w:date="2020-08-21T06:58:00Z">
            <w:rPr>
              <w:rFonts w:ascii="Times New Roman" w:eastAsia="Arial" w:hAnsi="Times New Roman" w:cs="Times New Roman"/>
              <w:sz w:val="24"/>
              <w:szCs w:val="24"/>
            </w:rPr>
          </w:rPrChange>
        </w:rPr>
        <w:t xml:space="preserve">s </w:t>
      </w:r>
      <w:r w:rsidRPr="00E23F2A">
        <w:rPr>
          <w:rFonts w:asciiTheme="majorHAnsi" w:eastAsia="Arial" w:hAnsiTheme="majorHAnsi" w:cs="Times New Roman"/>
          <w:spacing w:val="1"/>
          <w:sz w:val="24"/>
          <w:szCs w:val="24"/>
          <w:rPrChange w:id="3961"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3962" w:author="Melissa Hunt" w:date="2020-08-21T06:58:00Z">
            <w:rPr>
              <w:rFonts w:ascii="Times New Roman" w:eastAsia="Arial" w:hAnsi="Times New Roman" w:cs="Times New Roman"/>
              <w:sz w:val="24"/>
              <w:szCs w:val="24"/>
            </w:rPr>
          </w:rPrChange>
        </w:rPr>
        <w:t>he</w:t>
      </w:r>
      <w:r w:rsidRPr="00E23F2A">
        <w:rPr>
          <w:rFonts w:asciiTheme="majorHAnsi" w:eastAsia="Arial" w:hAnsiTheme="majorHAnsi" w:cs="Times New Roman"/>
          <w:spacing w:val="-3"/>
          <w:sz w:val="24"/>
          <w:szCs w:val="24"/>
          <w:rPrChange w:id="3963"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3964" w:author="Melissa Hunt" w:date="2020-08-21T06:58:00Z">
            <w:rPr>
              <w:rFonts w:ascii="Times New Roman" w:eastAsia="Arial" w:hAnsi="Times New Roman" w:cs="Times New Roman"/>
              <w:spacing w:val="1"/>
              <w:sz w:val="24"/>
              <w:szCs w:val="24"/>
            </w:rPr>
          </w:rPrChange>
        </w:rPr>
        <w:t>s</w:t>
      </w:r>
      <w:r w:rsidRPr="00E23F2A">
        <w:rPr>
          <w:rFonts w:asciiTheme="majorHAnsi" w:eastAsia="Arial" w:hAnsiTheme="majorHAnsi" w:cs="Times New Roman"/>
          <w:sz w:val="24"/>
          <w:szCs w:val="24"/>
          <w:rPrChange w:id="3965"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3966" w:author="Melissa Hunt" w:date="2020-08-21T06:58:00Z">
            <w:rPr>
              <w:rFonts w:ascii="Times New Roman" w:eastAsia="Arial" w:hAnsi="Times New Roman" w:cs="Times New Roman"/>
              <w:spacing w:val="1"/>
              <w:sz w:val="24"/>
              <w:szCs w:val="24"/>
            </w:rPr>
          </w:rPrChange>
        </w:rPr>
        <w:t>bjec</w:t>
      </w:r>
      <w:r w:rsidRPr="00E23F2A">
        <w:rPr>
          <w:rFonts w:asciiTheme="majorHAnsi" w:eastAsia="Arial" w:hAnsiTheme="majorHAnsi" w:cs="Times New Roman"/>
          <w:sz w:val="24"/>
          <w:szCs w:val="24"/>
          <w:rPrChange w:id="3967"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6"/>
          <w:sz w:val="24"/>
          <w:szCs w:val="24"/>
          <w:rPrChange w:id="3968"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pacing w:val="1"/>
          <w:sz w:val="24"/>
          <w:szCs w:val="24"/>
          <w:rPrChange w:id="3969"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3970" w:author="Melissa Hunt" w:date="2020-08-21T06:58:00Z">
            <w:rPr>
              <w:rFonts w:ascii="Times New Roman" w:eastAsia="Arial" w:hAnsi="Times New Roman" w:cs="Times New Roman"/>
              <w:sz w:val="24"/>
              <w:szCs w:val="24"/>
            </w:rPr>
          </w:rPrChange>
        </w:rPr>
        <w:t>f</w:t>
      </w:r>
      <w:r w:rsidRPr="00E23F2A">
        <w:rPr>
          <w:rFonts w:asciiTheme="majorHAnsi" w:eastAsia="Arial" w:hAnsiTheme="majorHAnsi" w:cs="Times New Roman"/>
          <w:spacing w:val="-1"/>
          <w:sz w:val="24"/>
          <w:szCs w:val="24"/>
          <w:rPrChange w:id="3971" w:author="Melissa Hunt" w:date="2020-08-21T06:58:00Z">
            <w:rPr>
              <w:rFonts w:ascii="Times New Roman" w:eastAsia="Arial" w:hAnsi="Times New Roman" w:cs="Times New Roman"/>
              <w:spacing w:val="-1"/>
              <w:sz w:val="24"/>
              <w:szCs w:val="24"/>
            </w:rPr>
          </w:rPrChange>
        </w:rPr>
        <w:t xml:space="preserve"> </w:t>
      </w:r>
      <w:r w:rsidRPr="00E23F2A">
        <w:rPr>
          <w:rFonts w:asciiTheme="majorHAnsi" w:eastAsia="Arial" w:hAnsiTheme="majorHAnsi" w:cs="Times New Roman"/>
          <w:spacing w:val="1"/>
          <w:sz w:val="24"/>
          <w:szCs w:val="24"/>
          <w:rPrChange w:id="3972" w:author="Melissa Hunt" w:date="2020-08-21T06:58:00Z">
            <w:rPr>
              <w:rFonts w:ascii="Times New Roman" w:eastAsia="Arial" w:hAnsi="Times New Roman" w:cs="Times New Roman"/>
              <w:spacing w:val="1"/>
              <w:sz w:val="24"/>
              <w:szCs w:val="24"/>
            </w:rPr>
          </w:rPrChange>
        </w:rPr>
        <w:t>th</w:t>
      </w:r>
      <w:r w:rsidRPr="00E23F2A">
        <w:rPr>
          <w:rFonts w:asciiTheme="majorHAnsi" w:eastAsia="Arial" w:hAnsiTheme="majorHAnsi" w:cs="Times New Roman"/>
          <w:sz w:val="24"/>
          <w:szCs w:val="24"/>
          <w:rPrChange w:id="3973"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3"/>
          <w:sz w:val="24"/>
          <w:szCs w:val="24"/>
          <w:rPrChange w:id="3974"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3975"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3976"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3977"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3978"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3979" w:author="Melissa Hunt" w:date="2020-08-21T06:58:00Z">
            <w:rPr>
              <w:rFonts w:ascii="Times New Roman" w:eastAsia="Arial" w:hAnsi="Times New Roman" w:cs="Times New Roman"/>
              <w:sz w:val="24"/>
              <w:szCs w:val="24"/>
            </w:rPr>
          </w:rPrChange>
        </w:rPr>
        <w:t>ec</w:t>
      </w:r>
      <w:r w:rsidRPr="00E23F2A">
        <w:rPr>
          <w:rFonts w:asciiTheme="majorHAnsi" w:eastAsia="Arial" w:hAnsiTheme="majorHAnsi" w:cs="Times New Roman"/>
          <w:spacing w:val="1"/>
          <w:sz w:val="24"/>
          <w:szCs w:val="24"/>
          <w:rPrChange w:id="3980"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3981" w:author="Melissa Hunt" w:date="2020-08-21T06:58:00Z">
            <w:rPr>
              <w:rFonts w:ascii="Times New Roman" w:eastAsia="Arial" w:hAnsi="Times New Roman" w:cs="Times New Roman"/>
              <w:sz w:val="24"/>
              <w:szCs w:val="24"/>
            </w:rPr>
          </w:rPrChange>
        </w:rPr>
        <w:t>ed health</w:t>
      </w:r>
      <w:r w:rsidRPr="00E23F2A">
        <w:rPr>
          <w:rFonts w:asciiTheme="majorHAnsi" w:eastAsia="Arial" w:hAnsiTheme="majorHAnsi" w:cs="Times New Roman"/>
          <w:spacing w:val="-5"/>
          <w:sz w:val="24"/>
          <w:szCs w:val="24"/>
          <w:rPrChange w:id="3982"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3983" w:author="Melissa Hunt" w:date="2020-08-21T06:58:00Z">
            <w:rPr>
              <w:rFonts w:ascii="Times New Roman" w:eastAsia="Arial" w:hAnsi="Times New Roman" w:cs="Times New Roman"/>
              <w:sz w:val="24"/>
              <w:szCs w:val="24"/>
            </w:rPr>
          </w:rPrChange>
        </w:rPr>
        <w:t>informa</w:t>
      </w:r>
      <w:r w:rsidRPr="00E23F2A">
        <w:rPr>
          <w:rFonts w:asciiTheme="majorHAnsi" w:eastAsia="Arial" w:hAnsiTheme="majorHAnsi" w:cs="Times New Roman"/>
          <w:spacing w:val="1"/>
          <w:sz w:val="24"/>
          <w:szCs w:val="24"/>
          <w:rPrChange w:id="3984"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3985" w:author="Melissa Hunt" w:date="2020-08-21T06:58:00Z">
            <w:rPr>
              <w:rFonts w:ascii="Times New Roman" w:eastAsia="Arial" w:hAnsi="Times New Roman" w:cs="Times New Roman"/>
              <w:sz w:val="24"/>
              <w:szCs w:val="24"/>
            </w:rPr>
          </w:rPrChange>
        </w:rPr>
        <w:t>ion</w:t>
      </w:r>
    </w:p>
    <w:p w14:paraId="0D9F51E2" w14:textId="77777777" w:rsidR="00AF16B7" w:rsidRPr="00E23F2A" w:rsidRDefault="00AF16B7" w:rsidP="00AF16B7">
      <w:pPr>
        <w:spacing w:before="8" w:after="0" w:line="140" w:lineRule="exact"/>
        <w:rPr>
          <w:rFonts w:asciiTheme="majorHAnsi" w:hAnsiTheme="majorHAnsi" w:cs="Times New Roman"/>
          <w:sz w:val="24"/>
          <w:szCs w:val="24"/>
          <w:rPrChange w:id="3986" w:author="Melissa Hunt" w:date="2020-08-21T06:58:00Z">
            <w:rPr>
              <w:rFonts w:ascii="Times New Roman" w:hAnsi="Times New Roman" w:cs="Times New Roman"/>
              <w:sz w:val="24"/>
              <w:szCs w:val="24"/>
            </w:rPr>
          </w:rPrChange>
        </w:rPr>
      </w:pPr>
    </w:p>
    <w:p w14:paraId="3414FB5B" w14:textId="77777777" w:rsidR="00AF16B7" w:rsidRPr="00E23F2A" w:rsidRDefault="00AF16B7" w:rsidP="00AF16B7">
      <w:pPr>
        <w:spacing w:after="0" w:line="240" w:lineRule="auto"/>
        <w:ind w:left="2680" w:right="-20"/>
        <w:rPr>
          <w:rFonts w:asciiTheme="majorHAnsi" w:eastAsia="Arial" w:hAnsiTheme="majorHAnsi" w:cs="Times New Roman"/>
          <w:sz w:val="24"/>
          <w:szCs w:val="24"/>
          <w:rPrChange w:id="3987" w:author="Melissa Hunt" w:date="2020-08-21T06:58:00Z">
            <w:rPr>
              <w:rFonts w:ascii="Times New Roman" w:eastAsia="Arial" w:hAnsi="Times New Roman" w:cs="Times New Roman"/>
              <w:sz w:val="24"/>
              <w:szCs w:val="24"/>
            </w:rPr>
          </w:rPrChange>
        </w:rPr>
      </w:pPr>
      <w:r w:rsidRPr="00E23F2A">
        <w:rPr>
          <w:rFonts w:asciiTheme="majorHAnsi" w:eastAsia="Marlett" w:hAnsiTheme="majorHAnsi" w:cs="Times New Roman"/>
          <w:sz w:val="24"/>
          <w:szCs w:val="24"/>
          <w:rPrChange w:id="3988" w:author="Melissa Hunt" w:date="2020-08-21T06:58:00Z">
            <w:rPr>
              <w:rFonts w:ascii="Times New Roman" w:eastAsia="Marlett" w:hAnsi="Times New Roman" w:cs="Times New Roman"/>
              <w:sz w:val="24"/>
              <w:szCs w:val="24"/>
            </w:rPr>
          </w:rPrChange>
        </w:rPr>
        <w:t></w:t>
      </w:r>
      <w:r w:rsidRPr="00E23F2A">
        <w:rPr>
          <w:rFonts w:asciiTheme="majorHAnsi" w:eastAsia="Times New Roman" w:hAnsiTheme="majorHAnsi" w:cs="Times New Roman"/>
          <w:sz w:val="24"/>
          <w:szCs w:val="24"/>
          <w:rPrChange w:id="3989" w:author="Melissa Hunt" w:date="2020-08-21T06:58:00Z">
            <w:rPr>
              <w:rFonts w:ascii="Times New Roman" w:eastAsia="Times New Roman" w:hAnsi="Times New Roman" w:cs="Times New Roman"/>
              <w:sz w:val="24"/>
              <w:szCs w:val="24"/>
            </w:rPr>
          </w:rPrChange>
        </w:rPr>
        <w:t xml:space="preserve">  </w:t>
      </w:r>
      <w:r w:rsidRPr="00E23F2A">
        <w:rPr>
          <w:rFonts w:asciiTheme="majorHAnsi" w:eastAsia="Times New Roman" w:hAnsiTheme="majorHAnsi" w:cs="Times New Roman"/>
          <w:spacing w:val="9"/>
          <w:sz w:val="24"/>
          <w:szCs w:val="24"/>
          <w:rPrChange w:id="3990" w:author="Melissa Hunt" w:date="2020-08-21T06:58:00Z">
            <w:rPr>
              <w:rFonts w:ascii="Times New Roman" w:eastAsia="Times New Roman" w:hAnsi="Times New Roman" w:cs="Times New Roman"/>
              <w:spacing w:val="9"/>
              <w:sz w:val="24"/>
              <w:szCs w:val="24"/>
            </w:rPr>
          </w:rPrChange>
        </w:rPr>
        <w:t xml:space="preserve"> </w:t>
      </w:r>
      <w:r w:rsidRPr="00E23F2A">
        <w:rPr>
          <w:rFonts w:asciiTheme="majorHAnsi" w:eastAsia="Arial" w:hAnsiTheme="majorHAnsi" w:cs="Times New Roman"/>
          <w:sz w:val="24"/>
          <w:szCs w:val="24"/>
          <w:rPrChange w:id="3991" w:author="Melissa Hunt" w:date="2020-08-21T06:58:00Z">
            <w:rPr>
              <w:rFonts w:ascii="Times New Roman" w:eastAsia="Arial" w:hAnsi="Times New Roman" w:cs="Times New Roman"/>
              <w:sz w:val="24"/>
              <w:szCs w:val="24"/>
            </w:rPr>
          </w:rPrChange>
        </w:rPr>
        <w:t>Uses</w:t>
      </w:r>
      <w:r w:rsidRPr="00E23F2A">
        <w:rPr>
          <w:rFonts w:asciiTheme="majorHAnsi" w:eastAsia="Arial" w:hAnsiTheme="majorHAnsi" w:cs="Times New Roman"/>
          <w:spacing w:val="-4"/>
          <w:sz w:val="24"/>
          <w:szCs w:val="24"/>
          <w:rPrChange w:id="3992"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3993" w:author="Melissa Hunt" w:date="2020-08-21T06:58:00Z">
            <w:rPr>
              <w:rFonts w:ascii="Times New Roman" w:eastAsia="Arial" w:hAnsi="Times New Roman" w:cs="Times New Roman"/>
              <w:sz w:val="24"/>
              <w:szCs w:val="24"/>
            </w:rPr>
          </w:rPrChange>
        </w:rPr>
        <w:t>or</w:t>
      </w:r>
      <w:r w:rsidRPr="00E23F2A">
        <w:rPr>
          <w:rFonts w:asciiTheme="majorHAnsi" w:eastAsia="Arial" w:hAnsiTheme="majorHAnsi" w:cs="Times New Roman"/>
          <w:spacing w:val="-2"/>
          <w:sz w:val="24"/>
          <w:szCs w:val="24"/>
          <w:rPrChange w:id="3994"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3995" w:author="Melissa Hunt" w:date="2020-08-21T06:58:00Z">
            <w:rPr>
              <w:rFonts w:ascii="Times New Roman" w:eastAsia="Arial" w:hAnsi="Times New Roman" w:cs="Times New Roman"/>
              <w:sz w:val="24"/>
              <w:szCs w:val="24"/>
            </w:rPr>
          </w:rPrChange>
        </w:rPr>
        <w:t>disclosures</w:t>
      </w:r>
      <w:r w:rsidRPr="00E23F2A">
        <w:rPr>
          <w:rFonts w:asciiTheme="majorHAnsi" w:eastAsia="Arial" w:hAnsiTheme="majorHAnsi" w:cs="Times New Roman"/>
          <w:spacing w:val="-10"/>
          <w:sz w:val="24"/>
          <w:szCs w:val="24"/>
          <w:rPrChange w:id="3996"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z w:val="24"/>
          <w:szCs w:val="24"/>
          <w:rPrChange w:id="3997" w:author="Melissa Hunt" w:date="2020-08-21T06:58:00Z">
            <w:rPr>
              <w:rFonts w:ascii="Times New Roman" w:eastAsia="Arial" w:hAnsi="Times New Roman" w:cs="Times New Roman"/>
              <w:sz w:val="24"/>
              <w:szCs w:val="24"/>
            </w:rPr>
          </w:rPrChange>
        </w:rPr>
        <w:t>made</w:t>
      </w:r>
      <w:r w:rsidRPr="00E23F2A">
        <w:rPr>
          <w:rFonts w:asciiTheme="majorHAnsi" w:eastAsia="Arial" w:hAnsiTheme="majorHAnsi" w:cs="Times New Roman"/>
          <w:spacing w:val="-5"/>
          <w:sz w:val="24"/>
          <w:szCs w:val="24"/>
          <w:rPrChange w:id="3998"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3999" w:author="Melissa Hunt" w:date="2020-08-21T06:58:00Z">
            <w:rPr>
              <w:rFonts w:ascii="Times New Roman" w:eastAsia="Arial" w:hAnsi="Times New Roman" w:cs="Times New Roman"/>
              <w:sz w:val="24"/>
              <w:szCs w:val="24"/>
            </w:rPr>
          </w:rPrChange>
        </w:rPr>
        <w:t>pursuant</w:t>
      </w:r>
      <w:r w:rsidRPr="00E23F2A">
        <w:rPr>
          <w:rFonts w:asciiTheme="majorHAnsi" w:eastAsia="Arial" w:hAnsiTheme="majorHAnsi" w:cs="Times New Roman"/>
          <w:spacing w:val="-8"/>
          <w:sz w:val="24"/>
          <w:szCs w:val="24"/>
          <w:rPrChange w:id="4000"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z w:val="24"/>
          <w:szCs w:val="24"/>
          <w:rPrChange w:id="4001" w:author="Melissa Hunt" w:date="2020-08-21T06:58:00Z">
            <w:rPr>
              <w:rFonts w:ascii="Times New Roman" w:eastAsia="Arial" w:hAnsi="Times New Roman" w:cs="Times New Roman"/>
              <w:sz w:val="24"/>
              <w:szCs w:val="24"/>
            </w:rPr>
          </w:rPrChange>
        </w:rPr>
        <w:t>to</w:t>
      </w:r>
      <w:r w:rsidRPr="00E23F2A">
        <w:rPr>
          <w:rFonts w:asciiTheme="majorHAnsi" w:eastAsia="Arial" w:hAnsiTheme="majorHAnsi" w:cs="Times New Roman"/>
          <w:spacing w:val="-2"/>
          <w:sz w:val="24"/>
          <w:szCs w:val="24"/>
          <w:rPrChange w:id="4002"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4003" w:author="Melissa Hunt" w:date="2020-08-21T06:58:00Z">
            <w:rPr>
              <w:rFonts w:ascii="Times New Roman" w:eastAsia="Arial" w:hAnsi="Times New Roman" w:cs="Times New Roman"/>
              <w:sz w:val="24"/>
              <w:szCs w:val="24"/>
            </w:rPr>
          </w:rPrChange>
        </w:rPr>
        <w:t>an</w:t>
      </w:r>
      <w:r w:rsidRPr="00E23F2A">
        <w:rPr>
          <w:rFonts w:asciiTheme="majorHAnsi" w:eastAsia="Arial" w:hAnsiTheme="majorHAnsi" w:cs="Times New Roman"/>
          <w:spacing w:val="-2"/>
          <w:sz w:val="24"/>
          <w:szCs w:val="24"/>
          <w:rPrChange w:id="4004"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4005" w:author="Melissa Hunt" w:date="2020-08-21T06:58:00Z">
            <w:rPr>
              <w:rFonts w:ascii="Times New Roman" w:eastAsia="Arial" w:hAnsi="Times New Roman" w:cs="Times New Roman"/>
              <w:sz w:val="24"/>
              <w:szCs w:val="24"/>
            </w:rPr>
          </w:rPrChange>
        </w:rPr>
        <w:t>individ</w:t>
      </w:r>
      <w:r w:rsidRPr="00E23F2A">
        <w:rPr>
          <w:rFonts w:asciiTheme="majorHAnsi" w:eastAsia="Arial" w:hAnsiTheme="majorHAnsi" w:cs="Times New Roman"/>
          <w:spacing w:val="-1"/>
          <w:sz w:val="24"/>
          <w:szCs w:val="24"/>
          <w:rPrChange w:id="4006" w:author="Melissa Hunt" w:date="2020-08-21T06:58:00Z">
            <w:rPr>
              <w:rFonts w:ascii="Times New Roman" w:eastAsia="Arial" w:hAnsi="Times New Roman" w:cs="Times New Roman"/>
              <w:spacing w:val="-1"/>
              <w:sz w:val="24"/>
              <w:szCs w:val="24"/>
            </w:rPr>
          </w:rPrChange>
        </w:rPr>
        <w:t>u</w:t>
      </w:r>
      <w:r w:rsidRPr="00E23F2A">
        <w:rPr>
          <w:rFonts w:asciiTheme="majorHAnsi" w:eastAsia="Arial" w:hAnsiTheme="majorHAnsi" w:cs="Times New Roman"/>
          <w:sz w:val="24"/>
          <w:szCs w:val="24"/>
          <w:rPrChange w:id="4007" w:author="Melissa Hunt" w:date="2020-08-21T06:58:00Z">
            <w:rPr>
              <w:rFonts w:ascii="Times New Roman" w:eastAsia="Arial" w:hAnsi="Times New Roman" w:cs="Times New Roman"/>
              <w:sz w:val="24"/>
              <w:szCs w:val="24"/>
            </w:rPr>
          </w:rPrChange>
        </w:rPr>
        <w:t>al's</w:t>
      </w:r>
      <w:r w:rsidRPr="00E23F2A">
        <w:rPr>
          <w:rFonts w:asciiTheme="majorHAnsi" w:eastAsia="Arial" w:hAnsiTheme="majorHAnsi" w:cs="Times New Roman"/>
          <w:spacing w:val="-10"/>
          <w:sz w:val="24"/>
          <w:szCs w:val="24"/>
          <w:rPrChange w:id="4008"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z w:val="24"/>
          <w:szCs w:val="24"/>
          <w:rPrChange w:id="4009" w:author="Melissa Hunt" w:date="2020-08-21T06:58:00Z">
            <w:rPr>
              <w:rFonts w:ascii="Times New Roman" w:eastAsia="Arial" w:hAnsi="Times New Roman" w:cs="Times New Roman"/>
              <w:sz w:val="24"/>
              <w:szCs w:val="24"/>
            </w:rPr>
          </w:rPrChange>
        </w:rPr>
        <w:t>authorization</w:t>
      </w:r>
    </w:p>
    <w:p w14:paraId="23FBAB00" w14:textId="77777777" w:rsidR="00AF16B7" w:rsidRPr="00E23F2A" w:rsidRDefault="00AF16B7" w:rsidP="00AF16B7">
      <w:pPr>
        <w:spacing w:before="8" w:after="0" w:line="150" w:lineRule="exact"/>
        <w:rPr>
          <w:rFonts w:asciiTheme="majorHAnsi" w:hAnsiTheme="majorHAnsi" w:cs="Times New Roman"/>
          <w:sz w:val="24"/>
          <w:szCs w:val="24"/>
          <w:rPrChange w:id="4010" w:author="Melissa Hunt" w:date="2020-08-21T06:58:00Z">
            <w:rPr>
              <w:rFonts w:ascii="Times New Roman" w:hAnsi="Times New Roman" w:cs="Times New Roman"/>
              <w:sz w:val="24"/>
              <w:szCs w:val="24"/>
            </w:rPr>
          </w:rPrChange>
        </w:rPr>
      </w:pPr>
    </w:p>
    <w:p w14:paraId="08DBE9C8" w14:textId="77777777" w:rsidR="00AF16B7" w:rsidRPr="00E23F2A" w:rsidRDefault="00AF16B7" w:rsidP="00AF16B7">
      <w:pPr>
        <w:spacing w:after="0" w:line="249" w:lineRule="auto"/>
        <w:ind w:left="3040" w:right="65" w:hanging="360"/>
        <w:rPr>
          <w:rFonts w:asciiTheme="majorHAnsi" w:eastAsia="Arial" w:hAnsiTheme="majorHAnsi" w:cs="Times New Roman"/>
          <w:sz w:val="24"/>
          <w:szCs w:val="24"/>
          <w:rPrChange w:id="4011" w:author="Melissa Hunt" w:date="2020-08-21T06:58:00Z">
            <w:rPr>
              <w:rFonts w:ascii="Times New Roman" w:eastAsia="Arial" w:hAnsi="Times New Roman" w:cs="Times New Roman"/>
              <w:sz w:val="24"/>
              <w:szCs w:val="24"/>
            </w:rPr>
          </w:rPrChange>
        </w:rPr>
      </w:pPr>
      <w:r w:rsidRPr="00E23F2A">
        <w:rPr>
          <w:rFonts w:asciiTheme="majorHAnsi" w:eastAsia="Marlett" w:hAnsiTheme="majorHAnsi" w:cs="Times New Roman"/>
          <w:sz w:val="24"/>
          <w:szCs w:val="24"/>
          <w:rPrChange w:id="4012" w:author="Melissa Hunt" w:date="2020-08-21T06:58:00Z">
            <w:rPr>
              <w:rFonts w:ascii="Times New Roman" w:eastAsia="Marlett" w:hAnsi="Times New Roman" w:cs="Times New Roman"/>
              <w:sz w:val="24"/>
              <w:szCs w:val="24"/>
            </w:rPr>
          </w:rPrChange>
        </w:rPr>
        <w:t></w:t>
      </w:r>
      <w:r w:rsidRPr="00E23F2A">
        <w:rPr>
          <w:rFonts w:asciiTheme="majorHAnsi" w:eastAsia="Times New Roman" w:hAnsiTheme="majorHAnsi" w:cs="Times New Roman"/>
          <w:sz w:val="24"/>
          <w:szCs w:val="24"/>
          <w:rPrChange w:id="4013" w:author="Melissa Hunt" w:date="2020-08-21T06:58:00Z">
            <w:rPr>
              <w:rFonts w:ascii="Times New Roman" w:eastAsia="Times New Roman" w:hAnsi="Times New Roman" w:cs="Times New Roman"/>
              <w:sz w:val="24"/>
              <w:szCs w:val="24"/>
            </w:rPr>
          </w:rPrChange>
        </w:rPr>
        <w:t xml:space="preserve">  </w:t>
      </w:r>
      <w:r w:rsidRPr="00E23F2A">
        <w:rPr>
          <w:rFonts w:asciiTheme="majorHAnsi" w:eastAsia="Times New Roman" w:hAnsiTheme="majorHAnsi" w:cs="Times New Roman"/>
          <w:spacing w:val="9"/>
          <w:sz w:val="24"/>
          <w:szCs w:val="24"/>
          <w:rPrChange w:id="4014" w:author="Melissa Hunt" w:date="2020-08-21T06:58:00Z">
            <w:rPr>
              <w:rFonts w:ascii="Times New Roman" w:eastAsia="Times New Roman" w:hAnsi="Times New Roman" w:cs="Times New Roman"/>
              <w:spacing w:val="9"/>
              <w:sz w:val="24"/>
              <w:szCs w:val="24"/>
            </w:rPr>
          </w:rPrChange>
        </w:rPr>
        <w:t xml:space="preserve"> </w:t>
      </w:r>
      <w:r w:rsidRPr="00E23F2A">
        <w:rPr>
          <w:rFonts w:asciiTheme="majorHAnsi" w:eastAsia="Arial" w:hAnsiTheme="majorHAnsi" w:cs="Times New Roman"/>
          <w:sz w:val="24"/>
          <w:szCs w:val="24"/>
          <w:rPrChange w:id="4015" w:author="Melissa Hunt" w:date="2020-08-21T06:58:00Z">
            <w:rPr>
              <w:rFonts w:ascii="Times New Roman" w:eastAsia="Arial" w:hAnsi="Times New Roman" w:cs="Times New Roman"/>
              <w:sz w:val="24"/>
              <w:szCs w:val="24"/>
            </w:rPr>
          </w:rPrChange>
        </w:rPr>
        <w:t>Uses</w:t>
      </w:r>
      <w:r w:rsidRPr="00E23F2A">
        <w:rPr>
          <w:rFonts w:asciiTheme="majorHAnsi" w:eastAsia="Arial" w:hAnsiTheme="majorHAnsi" w:cs="Times New Roman"/>
          <w:spacing w:val="-7"/>
          <w:sz w:val="24"/>
          <w:szCs w:val="24"/>
          <w:rPrChange w:id="4016"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4017" w:author="Melissa Hunt" w:date="2020-08-21T06:58:00Z">
            <w:rPr>
              <w:rFonts w:ascii="Times New Roman" w:eastAsia="Arial" w:hAnsi="Times New Roman" w:cs="Times New Roman"/>
              <w:sz w:val="24"/>
              <w:szCs w:val="24"/>
            </w:rPr>
          </w:rPrChange>
        </w:rPr>
        <w:t>or</w:t>
      </w:r>
      <w:r w:rsidRPr="00E23F2A">
        <w:rPr>
          <w:rFonts w:asciiTheme="majorHAnsi" w:eastAsia="Arial" w:hAnsiTheme="majorHAnsi" w:cs="Times New Roman"/>
          <w:spacing w:val="-5"/>
          <w:sz w:val="24"/>
          <w:szCs w:val="24"/>
          <w:rPrChange w:id="4018"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4019" w:author="Melissa Hunt" w:date="2020-08-21T06:58:00Z">
            <w:rPr>
              <w:rFonts w:ascii="Times New Roman" w:eastAsia="Arial" w:hAnsi="Times New Roman" w:cs="Times New Roman"/>
              <w:sz w:val="24"/>
              <w:szCs w:val="24"/>
            </w:rPr>
          </w:rPrChange>
        </w:rPr>
        <w:t>disclosures</w:t>
      </w:r>
      <w:r w:rsidRPr="00E23F2A">
        <w:rPr>
          <w:rFonts w:asciiTheme="majorHAnsi" w:eastAsia="Arial" w:hAnsiTheme="majorHAnsi" w:cs="Times New Roman"/>
          <w:spacing w:val="-12"/>
          <w:sz w:val="24"/>
          <w:szCs w:val="24"/>
          <w:rPrChange w:id="4020" w:author="Melissa Hunt" w:date="2020-08-21T06:58:00Z">
            <w:rPr>
              <w:rFonts w:ascii="Times New Roman" w:eastAsia="Arial" w:hAnsi="Times New Roman" w:cs="Times New Roman"/>
              <w:spacing w:val="-12"/>
              <w:sz w:val="24"/>
              <w:szCs w:val="24"/>
            </w:rPr>
          </w:rPrChange>
        </w:rPr>
        <w:t xml:space="preserve"> </w:t>
      </w:r>
      <w:r w:rsidRPr="00E23F2A">
        <w:rPr>
          <w:rFonts w:asciiTheme="majorHAnsi" w:eastAsia="Arial" w:hAnsiTheme="majorHAnsi" w:cs="Times New Roman"/>
          <w:sz w:val="24"/>
          <w:szCs w:val="24"/>
          <w:rPrChange w:id="4021" w:author="Melissa Hunt" w:date="2020-08-21T06:58:00Z">
            <w:rPr>
              <w:rFonts w:ascii="Times New Roman" w:eastAsia="Arial" w:hAnsi="Times New Roman" w:cs="Times New Roman"/>
              <w:sz w:val="24"/>
              <w:szCs w:val="24"/>
            </w:rPr>
          </w:rPrChange>
        </w:rPr>
        <w:t>required</w:t>
      </w:r>
      <w:r w:rsidRPr="00E23F2A">
        <w:rPr>
          <w:rFonts w:asciiTheme="majorHAnsi" w:eastAsia="Arial" w:hAnsiTheme="majorHAnsi" w:cs="Times New Roman"/>
          <w:spacing w:val="-9"/>
          <w:sz w:val="24"/>
          <w:szCs w:val="24"/>
          <w:rPrChange w:id="4022"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z w:val="24"/>
          <w:szCs w:val="24"/>
          <w:rPrChange w:id="4023" w:author="Melissa Hunt" w:date="2020-08-21T06:58:00Z">
            <w:rPr>
              <w:rFonts w:ascii="Times New Roman" w:eastAsia="Arial" w:hAnsi="Times New Roman" w:cs="Times New Roman"/>
              <w:sz w:val="24"/>
              <w:szCs w:val="24"/>
            </w:rPr>
          </w:rPrChange>
        </w:rPr>
        <w:t>for</w:t>
      </w:r>
      <w:r w:rsidRPr="00E23F2A">
        <w:rPr>
          <w:rFonts w:asciiTheme="majorHAnsi" w:eastAsia="Arial" w:hAnsiTheme="majorHAnsi" w:cs="Times New Roman"/>
          <w:spacing w:val="-5"/>
          <w:sz w:val="24"/>
          <w:szCs w:val="24"/>
          <w:rPrChange w:id="4024"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4025" w:author="Melissa Hunt" w:date="2020-08-21T06:58:00Z">
            <w:rPr>
              <w:rFonts w:ascii="Times New Roman" w:eastAsia="Arial" w:hAnsi="Times New Roman" w:cs="Times New Roman"/>
              <w:sz w:val="24"/>
              <w:szCs w:val="24"/>
            </w:rPr>
          </w:rPrChange>
        </w:rPr>
        <w:t>com</w:t>
      </w:r>
      <w:r w:rsidRPr="00E23F2A">
        <w:rPr>
          <w:rFonts w:asciiTheme="majorHAnsi" w:eastAsia="Arial" w:hAnsiTheme="majorHAnsi" w:cs="Times New Roman"/>
          <w:spacing w:val="1"/>
          <w:sz w:val="24"/>
          <w:szCs w:val="24"/>
          <w:rPrChange w:id="4026" w:author="Melissa Hunt" w:date="2020-08-21T06:58:00Z">
            <w:rPr>
              <w:rFonts w:ascii="Times New Roman" w:eastAsia="Arial" w:hAnsi="Times New Roman" w:cs="Times New Roman"/>
              <w:spacing w:val="1"/>
              <w:sz w:val="24"/>
              <w:szCs w:val="24"/>
            </w:rPr>
          </w:rPrChange>
        </w:rPr>
        <w:t>p</w:t>
      </w:r>
      <w:r w:rsidRPr="00E23F2A">
        <w:rPr>
          <w:rFonts w:asciiTheme="majorHAnsi" w:eastAsia="Arial" w:hAnsiTheme="majorHAnsi" w:cs="Times New Roman"/>
          <w:sz w:val="24"/>
          <w:szCs w:val="24"/>
          <w:rPrChange w:id="4027" w:author="Melissa Hunt" w:date="2020-08-21T06:58:00Z">
            <w:rPr>
              <w:rFonts w:ascii="Times New Roman" w:eastAsia="Arial" w:hAnsi="Times New Roman" w:cs="Times New Roman"/>
              <w:sz w:val="24"/>
              <w:szCs w:val="24"/>
            </w:rPr>
          </w:rPrChange>
        </w:rPr>
        <w:t>lian</w:t>
      </w:r>
      <w:r w:rsidRPr="00E23F2A">
        <w:rPr>
          <w:rFonts w:asciiTheme="majorHAnsi" w:eastAsia="Arial" w:hAnsiTheme="majorHAnsi" w:cs="Times New Roman"/>
          <w:spacing w:val="1"/>
          <w:sz w:val="24"/>
          <w:szCs w:val="24"/>
          <w:rPrChange w:id="4028" w:author="Melissa Hunt" w:date="2020-08-21T06:58:00Z">
            <w:rPr>
              <w:rFonts w:ascii="Times New Roman" w:eastAsia="Arial" w:hAnsi="Times New Roman" w:cs="Times New Roman"/>
              <w:spacing w:val="1"/>
              <w:sz w:val="24"/>
              <w:szCs w:val="24"/>
            </w:rPr>
          </w:rPrChange>
        </w:rPr>
        <w:t>c</w:t>
      </w:r>
      <w:r w:rsidRPr="00E23F2A">
        <w:rPr>
          <w:rFonts w:asciiTheme="majorHAnsi" w:eastAsia="Arial" w:hAnsiTheme="majorHAnsi" w:cs="Times New Roman"/>
          <w:sz w:val="24"/>
          <w:szCs w:val="24"/>
          <w:rPrChange w:id="4029"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3"/>
          <w:sz w:val="24"/>
          <w:szCs w:val="24"/>
          <w:rPrChange w:id="4030" w:author="Melissa Hunt" w:date="2020-08-21T06:58:00Z">
            <w:rPr>
              <w:rFonts w:ascii="Times New Roman" w:eastAsia="Arial" w:hAnsi="Times New Roman" w:cs="Times New Roman"/>
              <w:spacing w:val="-13"/>
              <w:sz w:val="24"/>
              <w:szCs w:val="24"/>
            </w:rPr>
          </w:rPrChange>
        </w:rPr>
        <w:t xml:space="preserve"> </w:t>
      </w:r>
      <w:r w:rsidRPr="00E23F2A">
        <w:rPr>
          <w:rFonts w:asciiTheme="majorHAnsi" w:eastAsia="Arial" w:hAnsiTheme="majorHAnsi" w:cs="Times New Roman"/>
          <w:sz w:val="24"/>
          <w:szCs w:val="24"/>
          <w:rPrChange w:id="4031" w:author="Melissa Hunt" w:date="2020-08-21T06:58:00Z">
            <w:rPr>
              <w:rFonts w:ascii="Times New Roman" w:eastAsia="Arial" w:hAnsi="Times New Roman" w:cs="Times New Roman"/>
              <w:sz w:val="24"/>
              <w:szCs w:val="24"/>
            </w:rPr>
          </w:rPrChange>
        </w:rPr>
        <w:t>with</w:t>
      </w:r>
      <w:r w:rsidRPr="00E23F2A">
        <w:rPr>
          <w:rFonts w:asciiTheme="majorHAnsi" w:eastAsia="Arial" w:hAnsiTheme="majorHAnsi" w:cs="Times New Roman"/>
          <w:spacing w:val="-7"/>
          <w:sz w:val="24"/>
          <w:szCs w:val="24"/>
          <w:rPrChange w:id="4032"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4033" w:author="Melissa Hunt" w:date="2020-08-21T06:58:00Z">
            <w:rPr>
              <w:rFonts w:ascii="Times New Roman" w:eastAsia="Arial" w:hAnsi="Times New Roman" w:cs="Times New Roman"/>
              <w:sz w:val="24"/>
              <w:szCs w:val="24"/>
            </w:rPr>
          </w:rPrChange>
        </w:rPr>
        <w:t>HI</w:t>
      </w:r>
      <w:r w:rsidRPr="00E23F2A">
        <w:rPr>
          <w:rFonts w:asciiTheme="majorHAnsi" w:eastAsia="Arial" w:hAnsiTheme="majorHAnsi" w:cs="Times New Roman"/>
          <w:spacing w:val="-15"/>
          <w:sz w:val="24"/>
          <w:szCs w:val="24"/>
          <w:rPrChange w:id="4034" w:author="Melissa Hunt" w:date="2020-08-21T06:58:00Z">
            <w:rPr>
              <w:rFonts w:ascii="Times New Roman" w:eastAsia="Arial" w:hAnsi="Times New Roman" w:cs="Times New Roman"/>
              <w:spacing w:val="-15"/>
              <w:sz w:val="24"/>
              <w:szCs w:val="24"/>
            </w:rPr>
          </w:rPrChange>
        </w:rPr>
        <w:t>P</w:t>
      </w:r>
      <w:r w:rsidRPr="00E23F2A">
        <w:rPr>
          <w:rFonts w:asciiTheme="majorHAnsi" w:eastAsia="Arial" w:hAnsiTheme="majorHAnsi" w:cs="Times New Roman"/>
          <w:sz w:val="24"/>
          <w:szCs w:val="24"/>
          <w:rPrChange w:id="4035" w:author="Melissa Hunt" w:date="2020-08-21T06:58:00Z">
            <w:rPr>
              <w:rFonts w:ascii="Times New Roman" w:eastAsia="Arial" w:hAnsi="Times New Roman" w:cs="Times New Roman"/>
              <w:sz w:val="24"/>
              <w:szCs w:val="24"/>
            </w:rPr>
          </w:rPrChange>
        </w:rPr>
        <w:t>AA</w:t>
      </w:r>
      <w:r w:rsidRPr="00E23F2A">
        <w:rPr>
          <w:rFonts w:asciiTheme="majorHAnsi" w:eastAsia="Arial" w:hAnsiTheme="majorHAnsi" w:cs="Times New Roman"/>
          <w:spacing w:val="-8"/>
          <w:sz w:val="24"/>
          <w:szCs w:val="24"/>
          <w:rPrChange w:id="4036"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z w:val="24"/>
          <w:szCs w:val="24"/>
          <w:rPrChange w:id="4037" w:author="Melissa Hunt" w:date="2020-08-21T06:58:00Z">
            <w:rPr>
              <w:rFonts w:ascii="Times New Roman" w:eastAsia="Arial" w:hAnsi="Times New Roman" w:cs="Times New Roman"/>
              <w:sz w:val="24"/>
              <w:szCs w:val="24"/>
            </w:rPr>
          </w:rPrChange>
        </w:rPr>
        <w:t>Admini</w:t>
      </w:r>
      <w:r w:rsidRPr="00E23F2A">
        <w:rPr>
          <w:rFonts w:asciiTheme="majorHAnsi" w:eastAsia="Arial" w:hAnsiTheme="majorHAnsi" w:cs="Times New Roman"/>
          <w:spacing w:val="1"/>
          <w:sz w:val="24"/>
          <w:szCs w:val="24"/>
          <w:rPrChange w:id="4038" w:author="Melissa Hunt" w:date="2020-08-21T06:58:00Z">
            <w:rPr>
              <w:rFonts w:ascii="Times New Roman" w:eastAsia="Arial" w:hAnsi="Times New Roman" w:cs="Times New Roman"/>
              <w:spacing w:val="1"/>
              <w:sz w:val="24"/>
              <w:szCs w:val="24"/>
            </w:rPr>
          </w:rPrChange>
        </w:rPr>
        <w:t>s</w:t>
      </w:r>
      <w:r w:rsidRPr="00E23F2A">
        <w:rPr>
          <w:rFonts w:asciiTheme="majorHAnsi" w:eastAsia="Arial" w:hAnsiTheme="majorHAnsi" w:cs="Times New Roman"/>
          <w:sz w:val="24"/>
          <w:szCs w:val="24"/>
          <w:rPrChange w:id="4039" w:author="Melissa Hunt" w:date="2020-08-21T06:58:00Z">
            <w:rPr>
              <w:rFonts w:ascii="Times New Roman" w:eastAsia="Arial" w:hAnsi="Times New Roman" w:cs="Times New Roman"/>
              <w:sz w:val="24"/>
              <w:szCs w:val="24"/>
            </w:rPr>
          </w:rPrChange>
        </w:rPr>
        <w:t>trati</w:t>
      </w:r>
      <w:r w:rsidRPr="00E23F2A">
        <w:rPr>
          <w:rFonts w:asciiTheme="majorHAnsi" w:eastAsia="Arial" w:hAnsiTheme="majorHAnsi" w:cs="Times New Roman"/>
          <w:spacing w:val="1"/>
          <w:sz w:val="24"/>
          <w:szCs w:val="24"/>
          <w:rPrChange w:id="4040" w:author="Melissa Hunt" w:date="2020-08-21T06:58:00Z">
            <w:rPr>
              <w:rFonts w:ascii="Times New Roman" w:eastAsia="Arial" w:hAnsi="Times New Roman" w:cs="Times New Roman"/>
              <w:spacing w:val="1"/>
              <w:sz w:val="24"/>
              <w:szCs w:val="24"/>
            </w:rPr>
          </w:rPrChange>
        </w:rPr>
        <w:t>v</w:t>
      </w:r>
      <w:r w:rsidRPr="00E23F2A">
        <w:rPr>
          <w:rFonts w:asciiTheme="majorHAnsi" w:eastAsia="Arial" w:hAnsiTheme="majorHAnsi" w:cs="Times New Roman"/>
          <w:sz w:val="24"/>
          <w:szCs w:val="24"/>
          <w:rPrChange w:id="4041"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6"/>
          <w:sz w:val="24"/>
          <w:szCs w:val="24"/>
          <w:rPrChange w:id="4042" w:author="Melissa Hunt" w:date="2020-08-21T06:58:00Z">
            <w:rPr>
              <w:rFonts w:ascii="Times New Roman" w:eastAsia="Arial" w:hAnsi="Times New Roman" w:cs="Times New Roman"/>
              <w:spacing w:val="-16"/>
              <w:sz w:val="24"/>
              <w:szCs w:val="24"/>
            </w:rPr>
          </w:rPrChange>
        </w:rPr>
        <w:t xml:space="preserve"> </w:t>
      </w:r>
      <w:r w:rsidRPr="00E23F2A">
        <w:rPr>
          <w:rFonts w:asciiTheme="majorHAnsi" w:eastAsia="Arial" w:hAnsiTheme="majorHAnsi" w:cs="Times New Roman"/>
          <w:sz w:val="24"/>
          <w:szCs w:val="24"/>
          <w:rPrChange w:id="4043" w:author="Melissa Hunt" w:date="2020-08-21T06:58:00Z">
            <w:rPr>
              <w:rFonts w:ascii="Times New Roman" w:eastAsia="Arial" w:hAnsi="Times New Roman" w:cs="Times New Roman"/>
              <w:sz w:val="24"/>
              <w:szCs w:val="24"/>
            </w:rPr>
          </w:rPrChange>
        </w:rPr>
        <w:t>Simplification</w:t>
      </w:r>
      <w:r w:rsidRPr="00E23F2A">
        <w:rPr>
          <w:rFonts w:asciiTheme="majorHAnsi" w:eastAsia="Arial" w:hAnsiTheme="majorHAnsi" w:cs="Times New Roman"/>
          <w:spacing w:val="-2"/>
          <w:sz w:val="24"/>
          <w:szCs w:val="24"/>
          <w:rPrChange w:id="4044"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4045" w:author="Melissa Hunt" w:date="2020-08-21T06:58:00Z">
            <w:rPr>
              <w:rFonts w:ascii="Times New Roman" w:eastAsia="Arial" w:hAnsi="Times New Roman" w:cs="Times New Roman"/>
              <w:sz w:val="24"/>
              <w:szCs w:val="24"/>
            </w:rPr>
          </w:rPrChange>
        </w:rPr>
        <w:t>Rules</w:t>
      </w:r>
    </w:p>
    <w:p w14:paraId="77A45BC5" w14:textId="77777777" w:rsidR="00AF16B7" w:rsidRPr="00E23F2A" w:rsidRDefault="00AF16B7" w:rsidP="00AF16B7">
      <w:pPr>
        <w:spacing w:before="8" w:after="0" w:line="140" w:lineRule="exact"/>
        <w:rPr>
          <w:rFonts w:asciiTheme="majorHAnsi" w:hAnsiTheme="majorHAnsi" w:cs="Times New Roman"/>
          <w:sz w:val="24"/>
          <w:szCs w:val="24"/>
          <w:rPrChange w:id="4046" w:author="Melissa Hunt" w:date="2020-08-21T06:58:00Z">
            <w:rPr>
              <w:rFonts w:ascii="Times New Roman" w:hAnsi="Times New Roman" w:cs="Times New Roman"/>
              <w:sz w:val="24"/>
              <w:szCs w:val="24"/>
            </w:rPr>
          </w:rPrChange>
        </w:rPr>
      </w:pPr>
    </w:p>
    <w:p w14:paraId="776184A8" w14:textId="77777777" w:rsidR="00AF16B7" w:rsidRPr="00E23F2A" w:rsidRDefault="00AF16B7" w:rsidP="00AF16B7">
      <w:pPr>
        <w:spacing w:after="0" w:line="240" w:lineRule="auto"/>
        <w:ind w:left="2680" w:right="-20"/>
        <w:rPr>
          <w:rFonts w:asciiTheme="majorHAnsi" w:eastAsia="Arial" w:hAnsiTheme="majorHAnsi" w:cs="Times New Roman"/>
          <w:sz w:val="24"/>
          <w:szCs w:val="24"/>
          <w:rPrChange w:id="4047" w:author="Melissa Hunt" w:date="2020-08-21T06:58:00Z">
            <w:rPr>
              <w:rFonts w:ascii="Times New Roman" w:eastAsia="Arial" w:hAnsi="Times New Roman" w:cs="Times New Roman"/>
              <w:sz w:val="24"/>
              <w:szCs w:val="24"/>
            </w:rPr>
          </w:rPrChange>
        </w:rPr>
      </w:pPr>
      <w:r w:rsidRPr="00E23F2A">
        <w:rPr>
          <w:rFonts w:asciiTheme="majorHAnsi" w:eastAsia="Marlett" w:hAnsiTheme="majorHAnsi" w:cs="Times New Roman"/>
          <w:sz w:val="24"/>
          <w:szCs w:val="24"/>
          <w:rPrChange w:id="4048" w:author="Melissa Hunt" w:date="2020-08-21T06:58:00Z">
            <w:rPr>
              <w:rFonts w:ascii="Times New Roman" w:eastAsia="Marlett" w:hAnsi="Times New Roman" w:cs="Times New Roman"/>
              <w:sz w:val="24"/>
              <w:szCs w:val="24"/>
            </w:rPr>
          </w:rPrChange>
        </w:rPr>
        <w:t></w:t>
      </w:r>
      <w:r w:rsidRPr="00E23F2A">
        <w:rPr>
          <w:rFonts w:asciiTheme="majorHAnsi" w:eastAsia="Times New Roman" w:hAnsiTheme="majorHAnsi" w:cs="Times New Roman"/>
          <w:sz w:val="24"/>
          <w:szCs w:val="24"/>
          <w:rPrChange w:id="4049" w:author="Melissa Hunt" w:date="2020-08-21T06:58:00Z">
            <w:rPr>
              <w:rFonts w:ascii="Times New Roman" w:eastAsia="Times New Roman" w:hAnsi="Times New Roman" w:cs="Times New Roman"/>
              <w:sz w:val="24"/>
              <w:szCs w:val="24"/>
            </w:rPr>
          </w:rPrChange>
        </w:rPr>
        <w:t xml:space="preserve">  </w:t>
      </w:r>
      <w:r w:rsidRPr="00E23F2A">
        <w:rPr>
          <w:rFonts w:asciiTheme="majorHAnsi" w:eastAsia="Times New Roman" w:hAnsiTheme="majorHAnsi" w:cs="Times New Roman"/>
          <w:spacing w:val="9"/>
          <w:sz w:val="24"/>
          <w:szCs w:val="24"/>
          <w:rPrChange w:id="4050" w:author="Melissa Hunt" w:date="2020-08-21T06:58:00Z">
            <w:rPr>
              <w:rFonts w:ascii="Times New Roman" w:eastAsia="Times New Roman" w:hAnsi="Times New Roman" w:cs="Times New Roman"/>
              <w:spacing w:val="9"/>
              <w:sz w:val="24"/>
              <w:szCs w:val="24"/>
            </w:rPr>
          </w:rPrChange>
        </w:rPr>
        <w:t xml:space="preserve"> </w:t>
      </w:r>
      <w:r w:rsidRPr="00E23F2A">
        <w:rPr>
          <w:rFonts w:asciiTheme="majorHAnsi" w:eastAsia="Arial" w:hAnsiTheme="majorHAnsi" w:cs="Times New Roman"/>
          <w:spacing w:val="1"/>
          <w:sz w:val="24"/>
          <w:szCs w:val="24"/>
          <w:rPrChange w:id="4051" w:author="Melissa Hunt" w:date="2020-08-21T06:58:00Z">
            <w:rPr>
              <w:rFonts w:ascii="Times New Roman" w:eastAsia="Arial" w:hAnsi="Times New Roman" w:cs="Times New Roman"/>
              <w:spacing w:val="1"/>
              <w:sz w:val="24"/>
              <w:szCs w:val="24"/>
            </w:rPr>
          </w:rPrChange>
        </w:rPr>
        <w:t>Discl</w:t>
      </w:r>
      <w:r w:rsidRPr="00E23F2A">
        <w:rPr>
          <w:rFonts w:asciiTheme="majorHAnsi" w:eastAsia="Arial" w:hAnsiTheme="majorHAnsi" w:cs="Times New Roman"/>
          <w:spacing w:val="-1"/>
          <w:sz w:val="24"/>
          <w:szCs w:val="24"/>
          <w:rPrChange w:id="4052"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pacing w:val="1"/>
          <w:sz w:val="24"/>
          <w:szCs w:val="24"/>
          <w:rPrChange w:id="4053" w:author="Melissa Hunt" w:date="2020-08-21T06:58:00Z">
            <w:rPr>
              <w:rFonts w:ascii="Times New Roman" w:eastAsia="Arial" w:hAnsi="Times New Roman" w:cs="Times New Roman"/>
              <w:spacing w:val="1"/>
              <w:sz w:val="24"/>
              <w:szCs w:val="24"/>
            </w:rPr>
          </w:rPrChange>
        </w:rPr>
        <w:t>s</w:t>
      </w:r>
      <w:r w:rsidRPr="00E23F2A">
        <w:rPr>
          <w:rFonts w:asciiTheme="majorHAnsi" w:eastAsia="Arial" w:hAnsiTheme="majorHAnsi" w:cs="Times New Roman"/>
          <w:sz w:val="24"/>
          <w:szCs w:val="24"/>
          <w:rPrChange w:id="4054"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4055"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4056" w:author="Melissa Hunt" w:date="2020-08-21T06:58:00Z">
            <w:rPr>
              <w:rFonts w:ascii="Times New Roman" w:eastAsia="Arial" w:hAnsi="Times New Roman" w:cs="Times New Roman"/>
              <w:sz w:val="24"/>
              <w:szCs w:val="24"/>
            </w:rPr>
          </w:rPrChange>
        </w:rPr>
        <w:t>es</w:t>
      </w:r>
      <w:r w:rsidRPr="00E23F2A">
        <w:rPr>
          <w:rFonts w:asciiTheme="majorHAnsi" w:eastAsia="Arial" w:hAnsiTheme="majorHAnsi" w:cs="Times New Roman"/>
          <w:spacing w:val="-9"/>
          <w:sz w:val="24"/>
          <w:szCs w:val="24"/>
          <w:rPrChange w:id="4057"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pacing w:val="1"/>
          <w:sz w:val="24"/>
          <w:szCs w:val="24"/>
          <w:rPrChange w:id="4058"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4059"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2"/>
          <w:sz w:val="24"/>
          <w:szCs w:val="24"/>
          <w:rPrChange w:id="4060"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4061"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4062" w:author="Melissa Hunt" w:date="2020-08-21T06:58:00Z">
            <w:rPr>
              <w:rFonts w:ascii="Times New Roman" w:eastAsia="Arial" w:hAnsi="Times New Roman" w:cs="Times New Roman"/>
              <w:spacing w:val="-1"/>
              <w:sz w:val="24"/>
              <w:szCs w:val="24"/>
            </w:rPr>
          </w:rPrChange>
        </w:rPr>
        <w:t xml:space="preserve"> </w:t>
      </w:r>
      <w:r w:rsidRPr="00E23F2A">
        <w:rPr>
          <w:rFonts w:asciiTheme="majorHAnsi" w:eastAsia="Arial" w:hAnsiTheme="majorHAnsi" w:cs="Times New Roman"/>
          <w:spacing w:val="1"/>
          <w:sz w:val="24"/>
          <w:szCs w:val="24"/>
          <w:rPrChange w:id="4063" w:author="Melissa Hunt" w:date="2020-08-21T06:58:00Z">
            <w:rPr>
              <w:rFonts w:ascii="Times New Roman" w:eastAsia="Arial" w:hAnsi="Times New Roman" w:cs="Times New Roman"/>
              <w:spacing w:val="1"/>
              <w:sz w:val="24"/>
              <w:szCs w:val="24"/>
            </w:rPr>
          </w:rPrChange>
        </w:rPr>
        <w:t>h</w:t>
      </w:r>
      <w:r w:rsidRPr="00E23F2A">
        <w:rPr>
          <w:rFonts w:asciiTheme="majorHAnsi" w:eastAsia="Arial" w:hAnsiTheme="majorHAnsi" w:cs="Times New Roman"/>
          <w:sz w:val="24"/>
          <w:szCs w:val="24"/>
          <w:rPrChange w:id="4064"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4065" w:author="Melissa Hunt" w:date="2020-08-21T06:58:00Z">
            <w:rPr>
              <w:rFonts w:ascii="Times New Roman" w:eastAsia="Arial" w:hAnsi="Times New Roman" w:cs="Times New Roman"/>
              <w:spacing w:val="1"/>
              <w:sz w:val="24"/>
              <w:szCs w:val="24"/>
            </w:rPr>
          </w:rPrChange>
        </w:rPr>
        <w:t>alt</w:t>
      </w:r>
      <w:r w:rsidRPr="00E23F2A">
        <w:rPr>
          <w:rFonts w:asciiTheme="majorHAnsi" w:eastAsia="Arial" w:hAnsiTheme="majorHAnsi" w:cs="Times New Roman"/>
          <w:sz w:val="24"/>
          <w:szCs w:val="24"/>
          <w:rPrChange w:id="4066" w:author="Melissa Hunt" w:date="2020-08-21T06:58:00Z">
            <w:rPr>
              <w:rFonts w:ascii="Times New Roman" w:eastAsia="Arial" w:hAnsi="Times New Roman" w:cs="Times New Roman"/>
              <w:sz w:val="24"/>
              <w:szCs w:val="24"/>
            </w:rPr>
          </w:rPrChange>
        </w:rPr>
        <w:t>h</w:t>
      </w:r>
      <w:r w:rsidRPr="00E23F2A">
        <w:rPr>
          <w:rFonts w:asciiTheme="majorHAnsi" w:eastAsia="Arial" w:hAnsiTheme="majorHAnsi" w:cs="Times New Roman"/>
          <w:spacing w:val="-5"/>
          <w:sz w:val="24"/>
          <w:szCs w:val="24"/>
          <w:rPrChange w:id="4067"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pacing w:val="1"/>
          <w:sz w:val="24"/>
          <w:szCs w:val="24"/>
          <w:rPrChange w:id="4068" w:author="Melissa Hunt" w:date="2020-08-21T06:58:00Z">
            <w:rPr>
              <w:rFonts w:ascii="Times New Roman" w:eastAsia="Arial" w:hAnsi="Times New Roman" w:cs="Times New Roman"/>
              <w:spacing w:val="1"/>
              <w:sz w:val="24"/>
              <w:szCs w:val="24"/>
            </w:rPr>
          </w:rPrChange>
        </w:rPr>
        <w:t>car</w:t>
      </w:r>
      <w:r w:rsidRPr="00E23F2A">
        <w:rPr>
          <w:rFonts w:asciiTheme="majorHAnsi" w:eastAsia="Arial" w:hAnsiTheme="majorHAnsi" w:cs="Times New Roman"/>
          <w:sz w:val="24"/>
          <w:szCs w:val="24"/>
          <w:rPrChange w:id="4069"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5"/>
          <w:sz w:val="24"/>
          <w:szCs w:val="24"/>
          <w:rPrChange w:id="4070"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pacing w:val="1"/>
          <w:sz w:val="24"/>
          <w:szCs w:val="24"/>
          <w:rPrChange w:id="4071" w:author="Melissa Hunt" w:date="2020-08-21T06:58:00Z">
            <w:rPr>
              <w:rFonts w:ascii="Times New Roman" w:eastAsia="Arial" w:hAnsi="Times New Roman" w:cs="Times New Roman"/>
              <w:spacing w:val="1"/>
              <w:sz w:val="24"/>
              <w:szCs w:val="24"/>
            </w:rPr>
          </w:rPrChange>
        </w:rPr>
        <w:t>pr</w:t>
      </w:r>
      <w:r w:rsidRPr="00E23F2A">
        <w:rPr>
          <w:rFonts w:asciiTheme="majorHAnsi" w:eastAsia="Arial" w:hAnsiTheme="majorHAnsi" w:cs="Times New Roman"/>
          <w:sz w:val="24"/>
          <w:szCs w:val="24"/>
          <w:rPrChange w:id="4072" w:author="Melissa Hunt" w:date="2020-08-21T06:58:00Z">
            <w:rPr>
              <w:rFonts w:ascii="Times New Roman" w:eastAsia="Arial" w:hAnsi="Times New Roman" w:cs="Times New Roman"/>
              <w:sz w:val="24"/>
              <w:szCs w:val="24"/>
            </w:rPr>
          </w:rPrChange>
        </w:rPr>
        <w:t>ov</w:t>
      </w:r>
      <w:r w:rsidRPr="00E23F2A">
        <w:rPr>
          <w:rFonts w:asciiTheme="majorHAnsi" w:eastAsia="Arial" w:hAnsiTheme="majorHAnsi" w:cs="Times New Roman"/>
          <w:spacing w:val="1"/>
          <w:sz w:val="24"/>
          <w:szCs w:val="24"/>
          <w:rPrChange w:id="4073" w:author="Melissa Hunt" w:date="2020-08-21T06:58:00Z">
            <w:rPr>
              <w:rFonts w:ascii="Times New Roman" w:eastAsia="Arial" w:hAnsi="Times New Roman" w:cs="Times New Roman"/>
              <w:spacing w:val="1"/>
              <w:sz w:val="24"/>
              <w:szCs w:val="24"/>
            </w:rPr>
          </w:rPrChange>
        </w:rPr>
        <w:t>ide</w:t>
      </w:r>
      <w:r w:rsidRPr="00E23F2A">
        <w:rPr>
          <w:rFonts w:asciiTheme="majorHAnsi" w:eastAsia="Arial" w:hAnsiTheme="majorHAnsi" w:cs="Times New Roman"/>
          <w:sz w:val="24"/>
          <w:szCs w:val="24"/>
          <w:rPrChange w:id="4074"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8"/>
          <w:sz w:val="24"/>
          <w:szCs w:val="24"/>
          <w:rPrChange w:id="4075"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1"/>
          <w:sz w:val="24"/>
          <w:szCs w:val="24"/>
          <w:rPrChange w:id="4076" w:author="Melissa Hunt" w:date="2020-08-21T06:58:00Z">
            <w:rPr>
              <w:rFonts w:ascii="Times New Roman" w:eastAsia="Arial" w:hAnsi="Times New Roman" w:cs="Times New Roman"/>
              <w:spacing w:val="1"/>
              <w:sz w:val="24"/>
              <w:szCs w:val="24"/>
            </w:rPr>
          </w:rPrChange>
        </w:rPr>
        <w:t>f</w:t>
      </w:r>
      <w:r w:rsidRPr="00E23F2A">
        <w:rPr>
          <w:rFonts w:asciiTheme="majorHAnsi" w:eastAsia="Arial" w:hAnsiTheme="majorHAnsi" w:cs="Times New Roman"/>
          <w:sz w:val="24"/>
          <w:szCs w:val="24"/>
          <w:rPrChange w:id="4077" w:author="Melissa Hunt" w:date="2020-08-21T06:58:00Z">
            <w:rPr>
              <w:rFonts w:ascii="Times New Roman" w:eastAsia="Arial" w:hAnsi="Times New Roman" w:cs="Times New Roman"/>
              <w:sz w:val="24"/>
              <w:szCs w:val="24"/>
            </w:rPr>
          </w:rPrChange>
        </w:rPr>
        <w:t>or</w:t>
      </w:r>
      <w:r w:rsidRPr="00E23F2A">
        <w:rPr>
          <w:rFonts w:asciiTheme="majorHAnsi" w:eastAsia="Arial" w:hAnsiTheme="majorHAnsi" w:cs="Times New Roman"/>
          <w:spacing w:val="-2"/>
          <w:sz w:val="24"/>
          <w:szCs w:val="24"/>
          <w:rPrChange w:id="4078"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pacing w:val="1"/>
          <w:sz w:val="24"/>
          <w:szCs w:val="24"/>
          <w:rPrChange w:id="4079"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4080"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4081"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4082"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4083"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4084" w:author="Melissa Hunt" w:date="2020-08-21T06:58:00Z">
            <w:rPr>
              <w:rFonts w:ascii="Times New Roman" w:eastAsia="Arial" w:hAnsi="Times New Roman" w:cs="Times New Roman"/>
              <w:sz w:val="24"/>
              <w:szCs w:val="24"/>
            </w:rPr>
          </w:rPrChange>
        </w:rPr>
        <w:t>m</w:t>
      </w:r>
      <w:r w:rsidRPr="00E23F2A">
        <w:rPr>
          <w:rFonts w:asciiTheme="majorHAnsi" w:eastAsia="Arial" w:hAnsiTheme="majorHAnsi" w:cs="Times New Roman"/>
          <w:spacing w:val="1"/>
          <w:sz w:val="24"/>
          <w:szCs w:val="24"/>
          <w:rPrChange w:id="4085" w:author="Melissa Hunt" w:date="2020-08-21T06:58:00Z">
            <w:rPr>
              <w:rFonts w:ascii="Times New Roman" w:eastAsia="Arial" w:hAnsi="Times New Roman" w:cs="Times New Roman"/>
              <w:spacing w:val="1"/>
              <w:sz w:val="24"/>
              <w:szCs w:val="24"/>
            </w:rPr>
          </w:rPrChange>
        </w:rPr>
        <w:t>en</w:t>
      </w:r>
      <w:r w:rsidRPr="00E23F2A">
        <w:rPr>
          <w:rFonts w:asciiTheme="majorHAnsi" w:eastAsia="Arial" w:hAnsiTheme="majorHAnsi" w:cs="Times New Roman"/>
          <w:sz w:val="24"/>
          <w:szCs w:val="24"/>
          <w:rPrChange w:id="4086"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8"/>
          <w:sz w:val="24"/>
          <w:szCs w:val="24"/>
          <w:rPrChange w:id="4087"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1"/>
          <w:sz w:val="24"/>
          <w:szCs w:val="24"/>
          <w:rPrChange w:id="4088" w:author="Melissa Hunt" w:date="2020-08-21T06:58:00Z">
            <w:rPr>
              <w:rFonts w:ascii="Times New Roman" w:eastAsia="Arial" w:hAnsi="Times New Roman" w:cs="Times New Roman"/>
              <w:spacing w:val="1"/>
              <w:sz w:val="24"/>
              <w:szCs w:val="24"/>
            </w:rPr>
          </w:rPrChange>
        </w:rPr>
        <w:t>p</w:t>
      </w:r>
      <w:r w:rsidRPr="00E23F2A">
        <w:rPr>
          <w:rFonts w:asciiTheme="majorHAnsi" w:eastAsia="Arial" w:hAnsiTheme="majorHAnsi" w:cs="Times New Roman"/>
          <w:sz w:val="24"/>
          <w:szCs w:val="24"/>
          <w:rPrChange w:id="4089"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4090"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4091"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4092" w:author="Melissa Hunt" w:date="2020-08-21T06:58:00Z">
            <w:rPr>
              <w:rFonts w:ascii="Times New Roman" w:eastAsia="Arial" w:hAnsi="Times New Roman" w:cs="Times New Roman"/>
              <w:spacing w:val="1"/>
              <w:sz w:val="24"/>
              <w:szCs w:val="24"/>
            </w:rPr>
          </w:rPrChange>
        </w:rPr>
        <w:t>oses</w:t>
      </w:r>
    </w:p>
    <w:p w14:paraId="732B170A" w14:textId="77777777" w:rsidR="00AF16B7" w:rsidRPr="00E23F2A" w:rsidRDefault="00AF16B7" w:rsidP="00AF16B7">
      <w:pPr>
        <w:spacing w:before="7" w:after="0" w:line="150" w:lineRule="exact"/>
        <w:rPr>
          <w:rFonts w:asciiTheme="majorHAnsi" w:hAnsiTheme="majorHAnsi" w:cs="Times New Roman"/>
          <w:sz w:val="24"/>
          <w:szCs w:val="24"/>
          <w:rPrChange w:id="4093" w:author="Melissa Hunt" w:date="2020-08-21T06:58:00Z">
            <w:rPr>
              <w:rFonts w:ascii="Times New Roman" w:hAnsi="Times New Roman" w:cs="Times New Roman"/>
              <w:sz w:val="24"/>
              <w:szCs w:val="24"/>
            </w:rPr>
          </w:rPrChange>
        </w:rPr>
      </w:pPr>
    </w:p>
    <w:p w14:paraId="571FDE22" w14:textId="77777777" w:rsidR="00AF16B7" w:rsidRPr="00E23F2A" w:rsidRDefault="00AF16B7" w:rsidP="00AF16B7">
      <w:pPr>
        <w:spacing w:after="0" w:line="249" w:lineRule="auto"/>
        <w:ind w:left="3040" w:right="281" w:hanging="360"/>
        <w:rPr>
          <w:rFonts w:asciiTheme="majorHAnsi" w:eastAsia="Arial" w:hAnsiTheme="majorHAnsi" w:cs="Times New Roman"/>
          <w:sz w:val="24"/>
          <w:szCs w:val="24"/>
          <w:rPrChange w:id="4094" w:author="Melissa Hunt" w:date="2020-08-21T06:58:00Z">
            <w:rPr>
              <w:rFonts w:ascii="Times New Roman" w:eastAsia="Arial" w:hAnsi="Times New Roman" w:cs="Times New Roman"/>
              <w:sz w:val="24"/>
              <w:szCs w:val="24"/>
            </w:rPr>
          </w:rPrChange>
        </w:rPr>
      </w:pPr>
      <w:r w:rsidRPr="00E23F2A">
        <w:rPr>
          <w:rFonts w:asciiTheme="majorHAnsi" w:eastAsia="Marlett" w:hAnsiTheme="majorHAnsi" w:cs="Times New Roman"/>
          <w:sz w:val="24"/>
          <w:szCs w:val="24"/>
          <w:rPrChange w:id="4095" w:author="Melissa Hunt" w:date="2020-08-21T06:58:00Z">
            <w:rPr>
              <w:rFonts w:ascii="Times New Roman" w:eastAsia="Marlett" w:hAnsi="Times New Roman" w:cs="Times New Roman"/>
              <w:sz w:val="24"/>
              <w:szCs w:val="24"/>
            </w:rPr>
          </w:rPrChange>
        </w:rPr>
        <w:t></w:t>
      </w:r>
      <w:r w:rsidRPr="00E23F2A">
        <w:rPr>
          <w:rFonts w:asciiTheme="majorHAnsi" w:eastAsia="Times New Roman" w:hAnsiTheme="majorHAnsi" w:cs="Times New Roman"/>
          <w:sz w:val="24"/>
          <w:szCs w:val="24"/>
          <w:rPrChange w:id="4096" w:author="Melissa Hunt" w:date="2020-08-21T06:58:00Z">
            <w:rPr>
              <w:rFonts w:ascii="Times New Roman" w:eastAsia="Times New Roman" w:hAnsi="Times New Roman" w:cs="Times New Roman"/>
              <w:sz w:val="24"/>
              <w:szCs w:val="24"/>
            </w:rPr>
          </w:rPrChange>
        </w:rPr>
        <w:t xml:space="preserve">  </w:t>
      </w:r>
      <w:r w:rsidRPr="00E23F2A">
        <w:rPr>
          <w:rFonts w:asciiTheme="majorHAnsi" w:eastAsia="Times New Roman" w:hAnsiTheme="majorHAnsi" w:cs="Times New Roman"/>
          <w:spacing w:val="9"/>
          <w:sz w:val="24"/>
          <w:szCs w:val="24"/>
          <w:rPrChange w:id="4097" w:author="Melissa Hunt" w:date="2020-08-21T06:58:00Z">
            <w:rPr>
              <w:rFonts w:ascii="Times New Roman" w:eastAsia="Times New Roman" w:hAnsi="Times New Roman" w:cs="Times New Roman"/>
              <w:spacing w:val="9"/>
              <w:sz w:val="24"/>
              <w:szCs w:val="24"/>
            </w:rPr>
          </w:rPrChange>
        </w:rPr>
        <w:t xml:space="preserve"> </w:t>
      </w:r>
      <w:r w:rsidRPr="00E23F2A">
        <w:rPr>
          <w:rFonts w:asciiTheme="majorHAnsi" w:eastAsia="Arial" w:hAnsiTheme="majorHAnsi" w:cs="Times New Roman"/>
          <w:spacing w:val="1"/>
          <w:sz w:val="24"/>
          <w:szCs w:val="24"/>
          <w:rPrChange w:id="4098" w:author="Melissa Hunt" w:date="2020-08-21T06:58:00Z">
            <w:rPr>
              <w:rFonts w:ascii="Times New Roman" w:eastAsia="Arial" w:hAnsi="Times New Roman" w:cs="Times New Roman"/>
              <w:spacing w:val="1"/>
              <w:sz w:val="24"/>
              <w:szCs w:val="24"/>
            </w:rPr>
          </w:rPrChange>
        </w:rPr>
        <w:t>Discl</w:t>
      </w:r>
      <w:r w:rsidRPr="00E23F2A">
        <w:rPr>
          <w:rFonts w:asciiTheme="majorHAnsi" w:eastAsia="Arial" w:hAnsiTheme="majorHAnsi" w:cs="Times New Roman"/>
          <w:spacing w:val="-1"/>
          <w:sz w:val="24"/>
          <w:szCs w:val="24"/>
          <w:rPrChange w:id="4099"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pacing w:val="1"/>
          <w:sz w:val="24"/>
          <w:szCs w:val="24"/>
          <w:rPrChange w:id="4100" w:author="Melissa Hunt" w:date="2020-08-21T06:58:00Z">
            <w:rPr>
              <w:rFonts w:ascii="Times New Roman" w:eastAsia="Arial" w:hAnsi="Times New Roman" w:cs="Times New Roman"/>
              <w:spacing w:val="1"/>
              <w:sz w:val="24"/>
              <w:szCs w:val="24"/>
            </w:rPr>
          </w:rPrChange>
        </w:rPr>
        <w:t>s</w:t>
      </w:r>
      <w:r w:rsidRPr="00E23F2A">
        <w:rPr>
          <w:rFonts w:asciiTheme="majorHAnsi" w:eastAsia="Arial" w:hAnsiTheme="majorHAnsi" w:cs="Times New Roman"/>
          <w:sz w:val="24"/>
          <w:szCs w:val="24"/>
          <w:rPrChange w:id="4101"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4102"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4103" w:author="Melissa Hunt" w:date="2020-08-21T06:58:00Z">
            <w:rPr>
              <w:rFonts w:ascii="Times New Roman" w:eastAsia="Arial" w:hAnsi="Times New Roman" w:cs="Times New Roman"/>
              <w:sz w:val="24"/>
              <w:szCs w:val="24"/>
            </w:rPr>
          </w:rPrChange>
        </w:rPr>
        <w:t>es</w:t>
      </w:r>
      <w:r w:rsidRPr="00E23F2A">
        <w:rPr>
          <w:rFonts w:asciiTheme="majorHAnsi" w:eastAsia="Arial" w:hAnsiTheme="majorHAnsi" w:cs="Times New Roman"/>
          <w:spacing w:val="-9"/>
          <w:sz w:val="24"/>
          <w:szCs w:val="24"/>
          <w:rPrChange w:id="4104"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pacing w:val="1"/>
          <w:sz w:val="24"/>
          <w:szCs w:val="24"/>
          <w:rPrChange w:id="4105" w:author="Melissa Hunt" w:date="2020-08-21T06:58:00Z">
            <w:rPr>
              <w:rFonts w:ascii="Times New Roman" w:eastAsia="Arial" w:hAnsi="Times New Roman" w:cs="Times New Roman"/>
              <w:spacing w:val="1"/>
              <w:sz w:val="24"/>
              <w:szCs w:val="24"/>
            </w:rPr>
          </w:rPrChange>
        </w:rPr>
        <w:t>m</w:t>
      </w:r>
      <w:r w:rsidRPr="00E23F2A">
        <w:rPr>
          <w:rFonts w:asciiTheme="majorHAnsi" w:eastAsia="Arial" w:hAnsiTheme="majorHAnsi" w:cs="Times New Roman"/>
          <w:sz w:val="24"/>
          <w:szCs w:val="24"/>
          <w:rPrChange w:id="4106"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4107" w:author="Melissa Hunt" w:date="2020-08-21T06:58:00Z">
            <w:rPr>
              <w:rFonts w:ascii="Times New Roman" w:eastAsia="Arial" w:hAnsi="Times New Roman" w:cs="Times New Roman"/>
              <w:spacing w:val="1"/>
              <w:sz w:val="24"/>
              <w:szCs w:val="24"/>
            </w:rPr>
          </w:rPrChange>
        </w:rPr>
        <w:t>d</w:t>
      </w:r>
      <w:r w:rsidRPr="00E23F2A">
        <w:rPr>
          <w:rFonts w:asciiTheme="majorHAnsi" w:eastAsia="Arial" w:hAnsiTheme="majorHAnsi" w:cs="Times New Roman"/>
          <w:sz w:val="24"/>
          <w:szCs w:val="24"/>
          <w:rPrChange w:id="4108"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5"/>
          <w:sz w:val="24"/>
          <w:szCs w:val="24"/>
          <w:rPrChange w:id="4109"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pacing w:val="1"/>
          <w:sz w:val="24"/>
          <w:szCs w:val="24"/>
          <w:rPrChange w:id="4110"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4111"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2"/>
          <w:sz w:val="24"/>
          <w:szCs w:val="24"/>
          <w:rPrChange w:id="4112"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pacing w:val="1"/>
          <w:sz w:val="24"/>
          <w:szCs w:val="24"/>
          <w:rPrChange w:id="4113" w:author="Melissa Hunt" w:date="2020-08-21T06:58:00Z">
            <w:rPr>
              <w:rFonts w:ascii="Times New Roman" w:eastAsia="Arial" w:hAnsi="Times New Roman" w:cs="Times New Roman"/>
              <w:spacing w:val="1"/>
              <w:sz w:val="24"/>
              <w:szCs w:val="24"/>
            </w:rPr>
          </w:rPrChange>
        </w:rPr>
        <w:t>th</w:t>
      </w:r>
      <w:r w:rsidRPr="00E23F2A">
        <w:rPr>
          <w:rFonts w:asciiTheme="majorHAnsi" w:eastAsia="Arial" w:hAnsiTheme="majorHAnsi" w:cs="Times New Roman"/>
          <w:sz w:val="24"/>
          <w:szCs w:val="24"/>
          <w:rPrChange w:id="4114"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3"/>
          <w:sz w:val="24"/>
          <w:szCs w:val="24"/>
          <w:rPrChange w:id="4115"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4116" w:author="Melissa Hunt" w:date="2020-08-21T06:58:00Z">
            <w:rPr>
              <w:rFonts w:ascii="Times New Roman" w:eastAsia="Arial" w:hAnsi="Times New Roman" w:cs="Times New Roman"/>
              <w:spacing w:val="1"/>
              <w:sz w:val="24"/>
              <w:szCs w:val="24"/>
            </w:rPr>
          </w:rPrChange>
        </w:rPr>
        <w:t>Sec</w:t>
      </w:r>
      <w:r w:rsidRPr="00E23F2A">
        <w:rPr>
          <w:rFonts w:asciiTheme="majorHAnsi" w:eastAsia="Arial" w:hAnsiTheme="majorHAnsi" w:cs="Times New Roman"/>
          <w:sz w:val="24"/>
          <w:szCs w:val="24"/>
          <w:rPrChange w:id="4117"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4118"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pacing w:val="-3"/>
          <w:sz w:val="24"/>
          <w:szCs w:val="24"/>
          <w:rPrChange w:id="4119" w:author="Melissa Hunt" w:date="2020-08-21T06:58:00Z">
            <w:rPr>
              <w:rFonts w:ascii="Times New Roman" w:eastAsia="Arial" w:hAnsi="Times New Roman" w:cs="Times New Roman"/>
              <w:spacing w:val="-3"/>
              <w:sz w:val="24"/>
              <w:szCs w:val="24"/>
            </w:rPr>
          </w:rPrChange>
        </w:rPr>
        <w:t>t</w:t>
      </w:r>
      <w:r w:rsidRPr="00E23F2A">
        <w:rPr>
          <w:rFonts w:asciiTheme="majorHAnsi" w:eastAsia="Arial" w:hAnsiTheme="majorHAnsi" w:cs="Times New Roman"/>
          <w:spacing w:val="1"/>
          <w:sz w:val="24"/>
          <w:szCs w:val="24"/>
          <w:rPrChange w:id="4120"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4121" w:author="Melissa Hunt" w:date="2020-08-21T06:58:00Z">
            <w:rPr>
              <w:rFonts w:ascii="Times New Roman" w:eastAsia="Arial" w:hAnsi="Times New Roman" w:cs="Times New Roman"/>
              <w:sz w:val="24"/>
              <w:szCs w:val="24"/>
            </w:rPr>
          </w:rPrChange>
        </w:rPr>
        <w:t>ry</w:t>
      </w:r>
      <w:r w:rsidRPr="00E23F2A">
        <w:rPr>
          <w:rFonts w:asciiTheme="majorHAnsi" w:eastAsia="Arial" w:hAnsiTheme="majorHAnsi" w:cs="Times New Roman"/>
          <w:spacing w:val="-8"/>
          <w:sz w:val="24"/>
          <w:szCs w:val="24"/>
          <w:rPrChange w:id="4122"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z w:val="24"/>
          <w:szCs w:val="24"/>
          <w:rPrChange w:id="4123" w:author="Melissa Hunt" w:date="2020-08-21T06:58:00Z">
            <w:rPr>
              <w:rFonts w:ascii="Times New Roman" w:eastAsia="Arial" w:hAnsi="Times New Roman" w:cs="Times New Roman"/>
              <w:sz w:val="24"/>
              <w:szCs w:val="24"/>
            </w:rPr>
          </w:rPrChange>
        </w:rPr>
        <w:t>of</w:t>
      </w:r>
      <w:r w:rsidRPr="00E23F2A">
        <w:rPr>
          <w:rFonts w:asciiTheme="majorHAnsi" w:eastAsia="Arial" w:hAnsiTheme="majorHAnsi" w:cs="Times New Roman"/>
          <w:spacing w:val="-1"/>
          <w:sz w:val="24"/>
          <w:szCs w:val="24"/>
          <w:rPrChange w:id="4124" w:author="Melissa Hunt" w:date="2020-08-21T06:58:00Z">
            <w:rPr>
              <w:rFonts w:ascii="Times New Roman" w:eastAsia="Arial" w:hAnsi="Times New Roman" w:cs="Times New Roman"/>
              <w:spacing w:val="-1"/>
              <w:sz w:val="24"/>
              <w:szCs w:val="24"/>
            </w:rPr>
          </w:rPrChange>
        </w:rPr>
        <w:t xml:space="preserve"> </w:t>
      </w:r>
      <w:r w:rsidRPr="00E23F2A">
        <w:rPr>
          <w:rFonts w:asciiTheme="majorHAnsi" w:eastAsia="Arial" w:hAnsiTheme="majorHAnsi" w:cs="Times New Roman"/>
          <w:spacing w:val="1"/>
          <w:sz w:val="24"/>
          <w:szCs w:val="24"/>
          <w:rPrChange w:id="4125" w:author="Melissa Hunt" w:date="2020-08-21T06:58:00Z">
            <w:rPr>
              <w:rFonts w:ascii="Times New Roman" w:eastAsia="Arial" w:hAnsi="Times New Roman" w:cs="Times New Roman"/>
              <w:spacing w:val="1"/>
              <w:sz w:val="24"/>
              <w:szCs w:val="24"/>
            </w:rPr>
          </w:rPrChange>
        </w:rPr>
        <w:t>He</w:t>
      </w:r>
      <w:r w:rsidRPr="00E23F2A">
        <w:rPr>
          <w:rFonts w:asciiTheme="majorHAnsi" w:eastAsia="Arial" w:hAnsiTheme="majorHAnsi" w:cs="Times New Roman"/>
          <w:sz w:val="24"/>
          <w:szCs w:val="24"/>
          <w:rPrChange w:id="4126" w:author="Melissa Hunt" w:date="2020-08-21T06:58:00Z">
            <w:rPr>
              <w:rFonts w:ascii="Times New Roman" w:eastAsia="Arial" w:hAnsi="Times New Roman" w:cs="Times New Roman"/>
              <w:sz w:val="24"/>
              <w:szCs w:val="24"/>
            </w:rPr>
          </w:rPrChange>
        </w:rPr>
        <w:t>al</w:t>
      </w:r>
      <w:r w:rsidRPr="00E23F2A">
        <w:rPr>
          <w:rFonts w:asciiTheme="majorHAnsi" w:eastAsia="Arial" w:hAnsiTheme="majorHAnsi" w:cs="Times New Roman"/>
          <w:spacing w:val="1"/>
          <w:sz w:val="24"/>
          <w:szCs w:val="24"/>
          <w:rPrChange w:id="4127"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4128" w:author="Melissa Hunt" w:date="2020-08-21T06:58:00Z">
            <w:rPr>
              <w:rFonts w:ascii="Times New Roman" w:eastAsia="Arial" w:hAnsi="Times New Roman" w:cs="Times New Roman"/>
              <w:sz w:val="24"/>
              <w:szCs w:val="24"/>
            </w:rPr>
          </w:rPrChange>
        </w:rPr>
        <w:t>h</w:t>
      </w:r>
      <w:r w:rsidRPr="00E23F2A">
        <w:rPr>
          <w:rFonts w:asciiTheme="majorHAnsi" w:eastAsia="Arial" w:hAnsiTheme="majorHAnsi" w:cs="Times New Roman"/>
          <w:spacing w:val="-6"/>
          <w:sz w:val="24"/>
          <w:szCs w:val="24"/>
          <w:rPrChange w:id="4129"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z w:val="24"/>
          <w:szCs w:val="24"/>
          <w:rPrChange w:id="4130"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4131"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z w:val="24"/>
          <w:szCs w:val="24"/>
          <w:rPrChange w:id="4132" w:author="Melissa Hunt" w:date="2020-08-21T06:58:00Z">
            <w:rPr>
              <w:rFonts w:ascii="Times New Roman" w:eastAsia="Arial" w:hAnsi="Times New Roman" w:cs="Times New Roman"/>
              <w:sz w:val="24"/>
              <w:szCs w:val="24"/>
            </w:rPr>
          </w:rPrChange>
        </w:rPr>
        <w:t>d</w:t>
      </w:r>
      <w:r w:rsidRPr="00E23F2A">
        <w:rPr>
          <w:rFonts w:asciiTheme="majorHAnsi" w:eastAsia="Arial" w:hAnsiTheme="majorHAnsi" w:cs="Times New Roman"/>
          <w:spacing w:val="-3"/>
          <w:sz w:val="24"/>
          <w:szCs w:val="24"/>
          <w:rPrChange w:id="4133"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4134" w:author="Melissa Hunt" w:date="2020-08-21T06:58:00Z">
            <w:rPr>
              <w:rFonts w:ascii="Times New Roman" w:eastAsia="Arial" w:hAnsi="Times New Roman" w:cs="Times New Roman"/>
              <w:spacing w:val="1"/>
              <w:sz w:val="24"/>
              <w:szCs w:val="24"/>
            </w:rPr>
          </w:rPrChange>
        </w:rPr>
        <w:t>Hum</w:t>
      </w:r>
      <w:r w:rsidRPr="00E23F2A">
        <w:rPr>
          <w:rFonts w:asciiTheme="majorHAnsi" w:eastAsia="Arial" w:hAnsiTheme="majorHAnsi" w:cs="Times New Roman"/>
          <w:sz w:val="24"/>
          <w:szCs w:val="24"/>
          <w:rPrChange w:id="4135" w:author="Melissa Hunt" w:date="2020-08-21T06:58:00Z">
            <w:rPr>
              <w:rFonts w:ascii="Times New Roman" w:eastAsia="Arial" w:hAnsi="Times New Roman" w:cs="Times New Roman"/>
              <w:sz w:val="24"/>
              <w:szCs w:val="24"/>
            </w:rPr>
          </w:rPrChange>
        </w:rPr>
        <w:t>an</w:t>
      </w:r>
      <w:r w:rsidRPr="00E23F2A">
        <w:rPr>
          <w:rFonts w:asciiTheme="majorHAnsi" w:eastAsia="Arial" w:hAnsiTheme="majorHAnsi" w:cs="Times New Roman"/>
          <w:spacing w:val="-6"/>
          <w:sz w:val="24"/>
          <w:szCs w:val="24"/>
          <w:rPrChange w:id="4136"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pacing w:val="1"/>
          <w:sz w:val="24"/>
          <w:szCs w:val="24"/>
          <w:rPrChange w:id="4137" w:author="Melissa Hunt" w:date="2020-08-21T06:58:00Z">
            <w:rPr>
              <w:rFonts w:ascii="Times New Roman" w:eastAsia="Arial" w:hAnsi="Times New Roman" w:cs="Times New Roman"/>
              <w:spacing w:val="1"/>
              <w:sz w:val="24"/>
              <w:szCs w:val="24"/>
            </w:rPr>
          </w:rPrChange>
        </w:rPr>
        <w:t>Se</w:t>
      </w:r>
      <w:r w:rsidRPr="00E23F2A">
        <w:rPr>
          <w:rFonts w:asciiTheme="majorHAnsi" w:eastAsia="Arial" w:hAnsiTheme="majorHAnsi" w:cs="Times New Roman"/>
          <w:sz w:val="24"/>
          <w:szCs w:val="24"/>
          <w:rPrChange w:id="4138"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4139" w:author="Melissa Hunt" w:date="2020-08-21T06:58:00Z">
            <w:rPr>
              <w:rFonts w:ascii="Times New Roman" w:eastAsia="Arial" w:hAnsi="Times New Roman" w:cs="Times New Roman"/>
              <w:spacing w:val="1"/>
              <w:sz w:val="24"/>
              <w:szCs w:val="24"/>
            </w:rPr>
          </w:rPrChange>
        </w:rPr>
        <w:t>vic</w:t>
      </w:r>
      <w:r w:rsidRPr="00E23F2A">
        <w:rPr>
          <w:rFonts w:asciiTheme="majorHAnsi" w:eastAsia="Arial" w:hAnsiTheme="majorHAnsi" w:cs="Times New Roman"/>
          <w:sz w:val="24"/>
          <w:szCs w:val="24"/>
          <w:rPrChange w:id="4140" w:author="Melissa Hunt" w:date="2020-08-21T06:58:00Z">
            <w:rPr>
              <w:rFonts w:ascii="Times New Roman" w:eastAsia="Arial" w:hAnsi="Times New Roman" w:cs="Times New Roman"/>
              <w:sz w:val="24"/>
              <w:szCs w:val="24"/>
            </w:rPr>
          </w:rPrChange>
        </w:rPr>
        <w:t>es</w:t>
      </w:r>
      <w:r w:rsidRPr="00E23F2A">
        <w:rPr>
          <w:rFonts w:asciiTheme="majorHAnsi" w:eastAsia="Arial" w:hAnsiTheme="majorHAnsi" w:cs="Times New Roman"/>
          <w:spacing w:val="-7"/>
          <w:sz w:val="24"/>
          <w:szCs w:val="24"/>
          <w:rPrChange w:id="4141"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pacing w:val="1"/>
          <w:sz w:val="24"/>
          <w:szCs w:val="24"/>
          <w:rPrChange w:id="4142" w:author="Melissa Hunt" w:date="2020-08-21T06:58:00Z">
            <w:rPr>
              <w:rFonts w:ascii="Times New Roman" w:eastAsia="Arial" w:hAnsi="Times New Roman" w:cs="Times New Roman"/>
              <w:spacing w:val="1"/>
              <w:sz w:val="24"/>
              <w:szCs w:val="24"/>
            </w:rPr>
          </w:rPrChange>
        </w:rPr>
        <w:t>whe</w:t>
      </w:r>
      <w:r w:rsidRPr="00E23F2A">
        <w:rPr>
          <w:rFonts w:asciiTheme="majorHAnsi" w:eastAsia="Arial" w:hAnsiTheme="majorHAnsi" w:cs="Times New Roman"/>
          <w:sz w:val="24"/>
          <w:szCs w:val="24"/>
          <w:rPrChange w:id="4143"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5"/>
          <w:sz w:val="24"/>
          <w:szCs w:val="24"/>
          <w:rPrChange w:id="4144"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4145" w:author="Melissa Hunt" w:date="2020-08-21T06:58:00Z">
            <w:rPr>
              <w:rFonts w:ascii="Times New Roman" w:eastAsia="Arial" w:hAnsi="Times New Roman" w:cs="Times New Roman"/>
              <w:sz w:val="24"/>
              <w:szCs w:val="24"/>
            </w:rPr>
          </w:rPrChange>
        </w:rPr>
        <w:t>di</w:t>
      </w:r>
      <w:r w:rsidRPr="00E23F2A">
        <w:rPr>
          <w:rFonts w:asciiTheme="majorHAnsi" w:eastAsia="Arial" w:hAnsiTheme="majorHAnsi" w:cs="Times New Roman"/>
          <w:spacing w:val="1"/>
          <w:sz w:val="24"/>
          <w:szCs w:val="24"/>
          <w:rPrChange w:id="4146" w:author="Melissa Hunt" w:date="2020-08-21T06:58:00Z">
            <w:rPr>
              <w:rFonts w:ascii="Times New Roman" w:eastAsia="Arial" w:hAnsi="Times New Roman" w:cs="Times New Roman"/>
              <w:spacing w:val="1"/>
              <w:sz w:val="24"/>
              <w:szCs w:val="24"/>
            </w:rPr>
          </w:rPrChange>
        </w:rPr>
        <w:t>scl</w:t>
      </w:r>
      <w:r w:rsidRPr="00E23F2A">
        <w:rPr>
          <w:rFonts w:asciiTheme="majorHAnsi" w:eastAsia="Arial" w:hAnsiTheme="majorHAnsi" w:cs="Times New Roman"/>
          <w:sz w:val="24"/>
          <w:szCs w:val="24"/>
          <w:rPrChange w:id="4147"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4148" w:author="Melissa Hunt" w:date="2020-08-21T06:58:00Z">
            <w:rPr>
              <w:rFonts w:ascii="Times New Roman" w:eastAsia="Arial" w:hAnsi="Times New Roman" w:cs="Times New Roman"/>
              <w:spacing w:val="1"/>
              <w:sz w:val="24"/>
              <w:szCs w:val="24"/>
            </w:rPr>
          </w:rPrChange>
        </w:rPr>
        <w:t>su</w:t>
      </w:r>
      <w:r w:rsidRPr="00E23F2A">
        <w:rPr>
          <w:rFonts w:asciiTheme="majorHAnsi" w:eastAsia="Arial" w:hAnsiTheme="majorHAnsi" w:cs="Times New Roman"/>
          <w:sz w:val="24"/>
          <w:szCs w:val="24"/>
          <w:rPrChange w:id="4149" w:author="Melissa Hunt" w:date="2020-08-21T06:58:00Z">
            <w:rPr>
              <w:rFonts w:ascii="Times New Roman" w:eastAsia="Arial" w:hAnsi="Times New Roman" w:cs="Times New Roman"/>
              <w:sz w:val="24"/>
              <w:szCs w:val="24"/>
            </w:rPr>
          </w:rPrChange>
        </w:rPr>
        <w:t>re</w:t>
      </w:r>
      <w:r w:rsidRPr="00E23F2A">
        <w:rPr>
          <w:rFonts w:asciiTheme="majorHAnsi" w:eastAsia="Arial" w:hAnsiTheme="majorHAnsi" w:cs="Times New Roman"/>
          <w:spacing w:val="-4"/>
          <w:sz w:val="24"/>
          <w:szCs w:val="24"/>
          <w:rPrChange w:id="4150"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pacing w:val="1"/>
          <w:sz w:val="24"/>
          <w:szCs w:val="24"/>
          <w:rPrChange w:id="4151"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z w:val="24"/>
          <w:szCs w:val="24"/>
          <w:rPrChange w:id="4152" w:author="Melissa Hunt" w:date="2020-08-21T06:58:00Z">
            <w:rPr>
              <w:rFonts w:ascii="Times New Roman" w:eastAsia="Arial" w:hAnsi="Times New Roman" w:cs="Times New Roman"/>
              <w:sz w:val="24"/>
              <w:szCs w:val="24"/>
            </w:rPr>
          </w:rPrChange>
        </w:rPr>
        <w:t>s r</w:t>
      </w:r>
      <w:r w:rsidRPr="00E23F2A">
        <w:rPr>
          <w:rFonts w:asciiTheme="majorHAnsi" w:eastAsia="Arial" w:hAnsiTheme="majorHAnsi" w:cs="Times New Roman"/>
          <w:spacing w:val="1"/>
          <w:sz w:val="24"/>
          <w:szCs w:val="24"/>
          <w:rPrChange w:id="4153" w:author="Melissa Hunt" w:date="2020-08-21T06:58:00Z">
            <w:rPr>
              <w:rFonts w:ascii="Times New Roman" w:eastAsia="Arial" w:hAnsi="Times New Roman" w:cs="Times New Roman"/>
              <w:spacing w:val="1"/>
              <w:sz w:val="24"/>
              <w:szCs w:val="24"/>
            </w:rPr>
          </w:rPrChange>
        </w:rPr>
        <w:t>eq</w:t>
      </w:r>
      <w:r w:rsidRPr="00E23F2A">
        <w:rPr>
          <w:rFonts w:asciiTheme="majorHAnsi" w:eastAsia="Arial" w:hAnsiTheme="majorHAnsi" w:cs="Times New Roman"/>
          <w:sz w:val="24"/>
          <w:szCs w:val="24"/>
          <w:rPrChange w:id="4154"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4155" w:author="Melissa Hunt" w:date="2020-08-21T06:58:00Z">
            <w:rPr>
              <w:rFonts w:ascii="Times New Roman" w:eastAsia="Arial" w:hAnsi="Times New Roman" w:cs="Times New Roman"/>
              <w:spacing w:val="1"/>
              <w:sz w:val="24"/>
              <w:szCs w:val="24"/>
            </w:rPr>
          </w:rPrChange>
        </w:rPr>
        <w:t>ir</w:t>
      </w:r>
      <w:r w:rsidRPr="00E23F2A">
        <w:rPr>
          <w:rFonts w:asciiTheme="majorHAnsi" w:eastAsia="Arial" w:hAnsiTheme="majorHAnsi" w:cs="Times New Roman"/>
          <w:sz w:val="24"/>
          <w:szCs w:val="24"/>
          <w:rPrChange w:id="4156" w:author="Melissa Hunt" w:date="2020-08-21T06:58:00Z">
            <w:rPr>
              <w:rFonts w:ascii="Times New Roman" w:eastAsia="Arial" w:hAnsi="Times New Roman" w:cs="Times New Roman"/>
              <w:sz w:val="24"/>
              <w:szCs w:val="24"/>
            </w:rPr>
          </w:rPrChange>
        </w:rPr>
        <w:t>ed</w:t>
      </w:r>
      <w:r w:rsidRPr="00E23F2A">
        <w:rPr>
          <w:rFonts w:asciiTheme="majorHAnsi" w:eastAsia="Arial" w:hAnsiTheme="majorHAnsi" w:cs="Times New Roman"/>
          <w:spacing w:val="-7"/>
          <w:sz w:val="24"/>
          <w:szCs w:val="24"/>
          <w:rPrChange w:id="4157"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pacing w:val="1"/>
          <w:sz w:val="24"/>
          <w:szCs w:val="24"/>
          <w:rPrChange w:id="4158" w:author="Melissa Hunt" w:date="2020-08-21T06:58:00Z">
            <w:rPr>
              <w:rFonts w:ascii="Times New Roman" w:eastAsia="Arial" w:hAnsi="Times New Roman" w:cs="Times New Roman"/>
              <w:spacing w:val="1"/>
              <w:sz w:val="24"/>
              <w:szCs w:val="24"/>
            </w:rPr>
          </w:rPrChange>
        </w:rPr>
        <w:t>fo</w:t>
      </w:r>
      <w:r w:rsidRPr="00E23F2A">
        <w:rPr>
          <w:rFonts w:asciiTheme="majorHAnsi" w:eastAsia="Arial" w:hAnsiTheme="majorHAnsi" w:cs="Times New Roman"/>
          <w:sz w:val="24"/>
          <w:szCs w:val="24"/>
          <w:rPrChange w:id="4159"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2"/>
          <w:sz w:val="24"/>
          <w:szCs w:val="24"/>
          <w:rPrChange w:id="4160"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4161"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4162" w:author="Melissa Hunt" w:date="2020-08-21T06:58:00Z">
            <w:rPr>
              <w:rFonts w:ascii="Times New Roman" w:eastAsia="Arial" w:hAnsi="Times New Roman" w:cs="Times New Roman"/>
              <w:spacing w:val="1"/>
              <w:sz w:val="24"/>
              <w:szCs w:val="24"/>
            </w:rPr>
          </w:rPrChange>
        </w:rPr>
        <w:t>nfo</w:t>
      </w:r>
      <w:r w:rsidRPr="00E23F2A">
        <w:rPr>
          <w:rFonts w:asciiTheme="majorHAnsi" w:eastAsia="Arial" w:hAnsiTheme="majorHAnsi" w:cs="Times New Roman"/>
          <w:sz w:val="24"/>
          <w:szCs w:val="24"/>
          <w:rPrChange w:id="4163"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4164" w:author="Melissa Hunt" w:date="2020-08-21T06:58:00Z">
            <w:rPr>
              <w:rFonts w:ascii="Times New Roman" w:eastAsia="Arial" w:hAnsi="Times New Roman" w:cs="Times New Roman"/>
              <w:spacing w:val="1"/>
              <w:sz w:val="24"/>
              <w:szCs w:val="24"/>
            </w:rPr>
          </w:rPrChange>
        </w:rPr>
        <w:t>c</w:t>
      </w:r>
      <w:r w:rsidRPr="00E23F2A">
        <w:rPr>
          <w:rFonts w:asciiTheme="majorHAnsi" w:eastAsia="Arial" w:hAnsiTheme="majorHAnsi" w:cs="Times New Roman"/>
          <w:sz w:val="24"/>
          <w:szCs w:val="24"/>
          <w:rPrChange w:id="4165"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4166" w:author="Melissa Hunt" w:date="2020-08-21T06:58:00Z">
            <w:rPr>
              <w:rFonts w:ascii="Times New Roman" w:eastAsia="Arial" w:hAnsi="Times New Roman" w:cs="Times New Roman"/>
              <w:spacing w:val="1"/>
              <w:sz w:val="24"/>
              <w:szCs w:val="24"/>
            </w:rPr>
          </w:rPrChange>
        </w:rPr>
        <w:t>me</w:t>
      </w:r>
      <w:r w:rsidRPr="00E23F2A">
        <w:rPr>
          <w:rFonts w:asciiTheme="majorHAnsi" w:eastAsia="Arial" w:hAnsiTheme="majorHAnsi" w:cs="Times New Roman"/>
          <w:sz w:val="24"/>
          <w:szCs w:val="24"/>
          <w:rPrChange w:id="4167" w:author="Melissa Hunt" w:date="2020-08-21T06:58:00Z">
            <w:rPr>
              <w:rFonts w:ascii="Times New Roman" w:eastAsia="Arial" w:hAnsi="Times New Roman" w:cs="Times New Roman"/>
              <w:sz w:val="24"/>
              <w:szCs w:val="24"/>
            </w:rPr>
          </w:rPrChange>
        </w:rPr>
        <w:t>nt</w:t>
      </w:r>
      <w:r w:rsidRPr="00E23F2A">
        <w:rPr>
          <w:rFonts w:asciiTheme="majorHAnsi" w:eastAsia="Arial" w:hAnsiTheme="majorHAnsi" w:cs="Times New Roman"/>
          <w:spacing w:val="-11"/>
          <w:sz w:val="24"/>
          <w:szCs w:val="24"/>
          <w:rPrChange w:id="4168" w:author="Melissa Hunt" w:date="2020-08-21T06:58:00Z">
            <w:rPr>
              <w:rFonts w:ascii="Times New Roman" w:eastAsia="Arial" w:hAnsi="Times New Roman" w:cs="Times New Roman"/>
              <w:spacing w:val="-11"/>
              <w:sz w:val="24"/>
              <w:szCs w:val="24"/>
            </w:rPr>
          </w:rPrChange>
        </w:rPr>
        <w:t xml:space="preserve"> </w:t>
      </w:r>
      <w:r w:rsidRPr="00E23F2A">
        <w:rPr>
          <w:rFonts w:asciiTheme="majorHAnsi" w:eastAsia="Arial" w:hAnsiTheme="majorHAnsi" w:cs="Times New Roman"/>
          <w:spacing w:val="1"/>
          <w:sz w:val="24"/>
          <w:szCs w:val="24"/>
          <w:rPrChange w:id="4169" w:author="Melissa Hunt" w:date="2020-08-21T06:58:00Z">
            <w:rPr>
              <w:rFonts w:ascii="Times New Roman" w:eastAsia="Arial" w:hAnsi="Times New Roman" w:cs="Times New Roman"/>
              <w:spacing w:val="1"/>
              <w:sz w:val="24"/>
              <w:szCs w:val="24"/>
            </w:rPr>
          </w:rPrChange>
        </w:rPr>
        <w:t>p</w:t>
      </w:r>
      <w:r w:rsidRPr="00E23F2A">
        <w:rPr>
          <w:rFonts w:asciiTheme="majorHAnsi" w:eastAsia="Arial" w:hAnsiTheme="majorHAnsi" w:cs="Times New Roman"/>
          <w:sz w:val="24"/>
          <w:szCs w:val="24"/>
          <w:rPrChange w:id="4170"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4171"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4172"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4173" w:author="Melissa Hunt" w:date="2020-08-21T06:58:00Z">
            <w:rPr>
              <w:rFonts w:ascii="Times New Roman" w:eastAsia="Arial" w:hAnsi="Times New Roman" w:cs="Times New Roman"/>
              <w:spacing w:val="1"/>
              <w:sz w:val="24"/>
              <w:szCs w:val="24"/>
            </w:rPr>
          </w:rPrChange>
        </w:rPr>
        <w:t>ose</w:t>
      </w:r>
      <w:r w:rsidRPr="00E23F2A">
        <w:rPr>
          <w:rFonts w:asciiTheme="majorHAnsi" w:eastAsia="Arial" w:hAnsiTheme="majorHAnsi" w:cs="Times New Roman"/>
          <w:sz w:val="24"/>
          <w:szCs w:val="24"/>
          <w:rPrChange w:id="4174"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9"/>
          <w:sz w:val="24"/>
          <w:szCs w:val="24"/>
          <w:rPrChange w:id="4175"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pacing w:val="1"/>
          <w:sz w:val="24"/>
          <w:szCs w:val="24"/>
          <w:rPrChange w:id="4176"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4177" w:author="Melissa Hunt" w:date="2020-08-21T06:58:00Z">
            <w:rPr>
              <w:rFonts w:ascii="Times New Roman" w:eastAsia="Arial" w:hAnsi="Times New Roman" w:cs="Times New Roman"/>
              <w:sz w:val="24"/>
              <w:szCs w:val="24"/>
            </w:rPr>
          </w:rPrChange>
        </w:rPr>
        <w:t>f</w:t>
      </w:r>
      <w:r w:rsidRPr="00E23F2A">
        <w:rPr>
          <w:rFonts w:asciiTheme="majorHAnsi" w:eastAsia="Arial" w:hAnsiTheme="majorHAnsi" w:cs="Times New Roman"/>
          <w:spacing w:val="-1"/>
          <w:sz w:val="24"/>
          <w:szCs w:val="24"/>
          <w:rPrChange w:id="4178" w:author="Melissa Hunt" w:date="2020-08-21T06:58:00Z">
            <w:rPr>
              <w:rFonts w:ascii="Times New Roman" w:eastAsia="Arial" w:hAnsi="Times New Roman" w:cs="Times New Roman"/>
              <w:spacing w:val="-1"/>
              <w:sz w:val="24"/>
              <w:szCs w:val="24"/>
            </w:rPr>
          </w:rPrChange>
        </w:rPr>
        <w:t xml:space="preserve"> </w:t>
      </w:r>
      <w:r w:rsidRPr="00E23F2A">
        <w:rPr>
          <w:rFonts w:asciiTheme="majorHAnsi" w:eastAsia="Arial" w:hAnsiTheme="majorHAnsi" w:cs="Times New Roman"/>
          <w:spacing w:val="1"/>
          <w:sz w:val="24"/>
          <w:szCs w:val="24"/>
          <w:rPrChange w:id="4179" w:author="Melissa Hunt" w:date="2020-08-21T06:58:00Z">
            <w:rPr>
              <w:rFonts w:ascii="Times New Roman" w:eastAsia="Arial" w:hAnsi="Times New Roman" w:cs="Times New Roman"/>
              <w:spacing w:val="1"/>
              <w:sz w:val="24"/>
              <w:szCs w:val="24"/>
            </w:rPr>
          </w:rPrChange>
        </w:rPr>
        <w:t>th</w:t>
      </w:r>
      <w:r w:rsidRPr="00E23F2A">
        <w:rPr>
          <w:rFonts w:asciiTheme="majorHAnsi" w:eastAsia="Arial" w:hAnsiTheme="majorHAnsi" w:cs="Times New Roman"/>
          <w:sz w:val="24"/>
          <w:szCs w:val="24"/>
          <w:rPrChange w:id="4180"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3"/>
          <w:sz w:val="24"/>
          <w:szCs w:val="24"/>
          <w:rPrChange w:id="4181"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4182" w:author="Melissa Hunt" w:date="2020-08-21T06:58:00Z">
            <w:rPr>
              <w:rFonts w:ascii="Times New Roman" w:eastAsia="Arial" w:hAnsi="Times New Roman" w:cs="Times New Roman"/>
              <w:spacing w:val="1"/>
              <w:sz w:val="24"/>
              <w:szCs w:val="24"/>
            </w:rPr>
          </w:rPrChange>
        </w:rPr>
        <w:t>HI</w:t>
      </w:r>
      <w:r w:rsidRPr="00E23F2A">
        <w:rPr>
          <w:rFonts w:asciiTheme="majorHAnsi" w:eastAsia="Arial" w:hAnsiTheme="majorHAnsi" w:cs="Times New Roman"/>
          <w:spacing w:val="-14"/>
          <w:sz w:val="24"/>
          <w:szCs w:val="24"/>
          <w:rPrChange w:id="4183" w:author="Melissa Hunt" w:date="2020-08-21T06:58:00Z">
            <w:rPr>
              <w:rFonts w:ascii="Times New Roman" w:eastAsia="Arial" w:hAnsi="Times New Roman" w:cs="Times New Roman"/>
              <w:spacing w:val="-14"/>
              <w:sz w:val="24"/>
              <w:szCs w:val="24"/>
            </w:rPr>
          </w:rPrChange>
        </w:rPr>
        <w:t>P</w:t>
      </w:r>
      <w:r w:rsidRPr="00E23F2A">
        <w:rPr>
          <w:rFonts w:asciiTheme="majorHAnsi" w:eastAsia="Arial" w:hAnsiTheme="majorHAnsi" w:cs="Times New Roman"/>
          <w:spacing w:val="1"/>
          <w:sz w:val="24"/>
          <w:szCs w:val="24"/>
          <w:rPrChange w:id="4184"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4185"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6"/>
          <w:sz w:val="24"/>
          <w:szCs w:val="24"/>
          <w:rPrChange w:id="4186"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pacing w:val="1"/>
          <w:sz w:val="24"/>
          <w:szCs w:val="24"/>
          <w:rPrChange w:id="4187" w:author="Melissa Hunt" w:date="2020-08-21T06:58:00Z">
            <w:rPr>
              <w:rFonts w:ascii="Times New Roman" w:eastAsia="Arial" w:hAnsi="Times New Roman" w:cs="Times New Roman"/>
              <w:spacing w:val="1"/>
              <w:sz w:val="24"/>
              <w:szCs w:val="24"/>
            </w:rPr>
          </w:rPrChange>
        </w:rPr>
        <w:t>P</w:t>
      </w:r>
      <w:r w:rsidRPr="00E23F2A">
        <w:rPr>
          <w:rFonts w:asciiTheme="majorHAnsi" w:eastAsia="Arial" w:hAnsiTheme="majorHAnsi" w:cs="Times New Roman"/>
          <w:sz w:val="24"/>
          <w:szCs w:val="24"/>
          <w:rPrChange w:id="4188"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4189" w:author="Melissa Hunt" w:date="2020-08-21T06:58:00Z">
            <w:rPr>
              <w:rFonts w:ascii="Times New Roman" w:eastAsia="Arial" w:hAnsi="Times New Roman" w:cs="Times New Roman"/>
              <w:spacing w:val="1"/>
              <w:sz w:val="24"/>
              <w:szCs w:val="24"/>
            </w:rPr>
          </w:rPrChange>
        </w:rPr>
        <w:t>ivac</w:t>
      </w:r>
      <w:r w:rsidRPr="00E23F2A">
        <w:rPr>
          <w:rFonts w:asciiTheme="majorHAnsi" w:eastAsia="Arial" w:hAnsiTheme="majorHAnsi" w:cs="Times New Roman"/>
          <w:sz w:val="24"/>
          <w:szCs w:val="24"/>
          <w:rPrChange w:id="4190" w:author="Melissa Hunt" w:date="2020-08-21T06:58:00Z">
            <w:rPr>
              <w:rFonts w:ascii="Times New Roman" w:eastAsia="Arial" w:hAnsi="Times New Roman" w:cs="Times New Roman"/>
              <w:sz w:val="24"/>
              <w:szCs w:val="24"/>
            </w:rPr>
          </w:rPrChange>
        </w:rPr>
        <w:t>y</w:t>
      </w:r>
      <w:r w:rsidRPr="00E23F2A">
        <w:rPr>
          <w:rFonts w:asciiTheme="majorHAnsi" w:eastAsia="Arial" w:hAnsiTheme="majorHAnsi" w:cs="Times New Roman"/>
          <w:spacing w:val="-7"/>
          <w:sz w:val="24"/>
          <w:szCs w:val="24"/>
          <w:rPrChange w:id="4191"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4192"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1"/>
          <w:sz w:val="24"/>
          <w:szCs w:val="24"/>
          <w:rPrChange w:id="4193" w:author="Melissa Hunt" w:date="2020-08-21T06:58:00Z">
            <w:rPr>
              <w:rFonts w:ascii="Times New Roman" w:eastAsia="Arial" w:hAnsi="Times New Roman" w:cs="Times New Roman"/>
              <w:spacing w:val="1"/>
              <w:sz w:val="24"/>
              <w:szCs w:val="24"/>
            </w:rPr>
          </w:rPrChange>
        </w:rPr>
        <w:t>eg</w:t>
      </w:r>
      <w:r w:rsidRPr="00E23F2A">
        <w:rPr>
          <w:rFonts w:asciiTheme="majorHAnsi" w:eastAsia="Arial" w:hAnsiTheme="majorHAnsi" w:cs="Times New Roman"/>
          <w:sz w:val="24"/>
          <w:szCs w:val="24"/>
          <w:rPrChange w:id="4194"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4195" w:author="Melissa Hunt" w:date="2020-08-21T06:58:00Z">
            <w:rPr>
              <w:rFonts w:ascii="Times New Roman" w:eastAsia="Arial" w:hAnsi="Times New Roman" w:cs="Times New Roman"/>
              <w:spacing w:val="1"/>
              <w:sz w:val="24"/>
              <w:szCs w:val="24"/>
            </w:rPr>
          </w:rPrChange>
        </w:rPr>
        <w:t>latio</w:t>
      </w:r>
      <w:r w:rsidRPr="00E23F2A">
        <w:rPr>
          <w:rFonts w:asciiTheme="majorHAnsi" w:eastAsia="Arial" w:hAnsiTheme="majorHAnsi" w:cs="Times New Roman"/>
          <w:spacing w:val="-1"/>
          <w:sz w:val="24"/>
          <w:szCs w:val="24"/>
          <w:rPrChange w:id="4196" w:author="Melissa Hunt" w:date="2020-08-21T06:58:00Z">
            <w:rPr>
              <w:rFonts w:ascii="Times New Roman" w:eastAsia="Arial" w:hAnsi="Times New Roman" w:cs="Times New Roman"/>
              <w:spacing w:val="-1"/>
              <w:sz w:val="24"/>
              <w:szCs w:val="24"/>
            </w:rPr>
          </w:rPrChange>
        </w:rPr>
        <w:t>n</w:t>
      </w:r>
      <w:r w:rsidRPr="00E23F2A">
        <w:rPr>
          <w:rFonts w:asciiTheme="majorHAnsi" w:eastAsia="Arial" w:hAnsiTheme="majorHAnsi" w:cs="Times New Roman"/>
          <w:spacing w:val="1"/>
          <w:sz w:val="24"/>
          <w:szCs w:val="24"/>
          <w:rPrChange w:id="4197" w:author="Melissa Hunt" w:date="2020-08-21T06:58:00Z">
            <w:rPr>
              <w:rFonts w:ascii="Times New Roman" w:eastAsia="Arial" w:hAnsi="Times New Roman" w:cs="Times New Roman"/>
              <w:spacing w:val="1"/>
              <w:sz w:val="24"/>
              <w:szCs w:val="24"/>
            </w:rPr>
          </w:rPrChange>
        </w:rPr>
        <w:t>s</w:t>
      </w:r>
      <w:r w:rsidRPr="00E23F2A">
        <w:rPr>
          <w:rFonts w:asciiTheme="majorHAnsi" w:eastAsia="Arial" w:hAnsiTheme="majorHAnsi" w:cs="Times New Roman"/>
          <w:sz w:val="24"/>
          <w:szCs w:val="24"/>
          <w:rPrChange w:id="4198"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10"/>
          <w:sz w:val="24"/>
          <w:szCs w:val="24"/>
          <w:rPrChange w:id="4199"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pacing w:val="1"/>
          <w:sz w:val="24"/>
          <w:szCs w:val="24"/>
          <w:rPrChange w:id="4200" w:author="Melissa Hunt" w:date="2020-08-21T06:58:00Z">
            <w:rPr>
              <w:rFonts w:ascii="Times New Roman" w:eastAsia="Arial" w:hAnsi="Times New Roman" w:cs="Times New Roman"/>
              <w:spacing w:val="1"/>
              <w:sz w:val="24"/>
              <w:szCs w:val="24"/>
            </w:rPr>
          </w:rPrChange>
        </w:rPr>
        <w:t>or</w:t>
      </w:r>
    </w:p>
    <w:p w14:paraId="7C998FCC" w14:textId="77777777" w:rsidR="00AF16B7" w:rsidRPr="00E23F2A" w:rsidRDefault="00AF16B7" w:rsidP="00AF16B7">
      <w:pPr>
        <w:spacing w:before="9" w:after="0" w:line="140" w:lineRule="exact"/>
        <w:rPr>
          <w:rFonts w:asciiTheme="majorHAnsi" w:hAnsiTheme="majorHAnsi" w:cs="Times New Roman"/>
          <w:sz w:val="24"/>
          <w:szCs w:val="24"/>
          <w:rPrChange w:id="4201" w:author="Melissa Hunt" w:date="2020-08-21T06:58:00Z">
            <w:rPr>
              <w:rFonts w:ascii="Times New Roman" w:hAnsi="Times New Roman" w:cs="Times New Roman"/>
              <w:sz w:val="24"/>
              <w:szCs w:val="24"/>
            </w:rPr>
          </w:rPrChange>
        </w:rPr>
      </w:pPr>
    </w:p>
    <w:p w14:paraId="2A2E6FF5" w14:textId="77777777" w:rsidR="00AF16B7" w:rsidRPr="00E23F2A" w:rsidRDefault="00AF16B7" w:rsidP="00AF16B7">
      <w:pPr>
        <w:spacing w:after="0" w:line="240" w:lineRule="auto"/>
        <w:ind w:left="2680" w:right="-20"/>
        <w:rPr>
          <w:rFonts w:asciiTheme="majorHAnsi" w:eastAsia="Arial" w:hAnsiTheme="majorHAnsi" w:cs="Times New Roman"/>
          <w:sz w:val="24"/>
          <w:szCs w:val="24"/>
          <w:rPrChange w:id="4202" w:author="Melissa Hunt" w:date="2020-08-21T06:58:00Z">
            <w:rPr>
              <w:rFonts w:ascii="Times New Roman" w:eastAsia="Arial" w:hAnsi="Times New Roman" w:cs="Times New Roman"/>
              <w:sz w:val="24"/>
              <w:szCs w:val="24"/>
            </w:rPr>
          </w:rPrChange>
        </w:rPr>
      </w:pPr>
      <w:r w:rsidRPr="00E23F2A">
        <w:rPr>
          <w:rFonts w:asciiTheme="majorHAnsi" w:eastAsia="Marlett" w:hAnsiTheme="majorHAnsi" w:cs="Times New Roman"/>
          <w:sz w:val="24"/>
          <w:szCs w:val="24"/>
          <w:rPrChange w:id="4203" w:author="Melissa Hunt" w:date="2020-08-21T06:58:00Z">
            <w:rPr>
              <w:rFonts w:ascii="Times New Roman" w:eastAsia="Marlett" w:hAnsi="Times New Roman" w:cs="Times New Roman"/>
              <w:sz w:val="24"/>
              <w:szCs w:val="24"/>
            </w:rPr>
          </w:rPrChange>
        </w:rPr>
        <w:t></w:t>
      </w:r>
      <w:r w:rsidRPr="00E23F2A">
        <w:rPr>
          <w:rFonts w:asciiTheme="majorHAnsi" w:eastAsia="Times New Roman" w:hAnsiTheme="majorHAnsi" w:cs="Times New Roman"/>
          <w:sz w:val="24"/>
          <w:szCs w:val="24"/>
          <w:rPrChange w:id="4204" w:author="Melissa Hunt" w:date="2020-08-21T06:58:00Z">
            <w:rPr>
              <w:rFonts w:ascii="Times New Roman" w:eastAsia="Times New Roman" w:hAnsi="Times New Roman" w:cs="Times New Roman"/>
              <w:sz w:val="24"/>
              <w:szCs w:val="24"/>
            </w:rPr>
          </w:rPrChange>
        </w:rPr>
        <w:t xml:space="preserve">  </w:t>
      </w:r>
      <w:r w:rsidRPr="00E23F2A">
        <w:rPr>
          <w:rFonts w:asciiTheme="majorHAnsi" w:eastAsia="Times New Roman" w:hAnsiTheme="majorHAnsi" w:cs="Times New Roman"/>
          <w:spacing w:val="9"/>
          <w:sz w:val="24"/>
          <w:szCs w:val="24"/>
          <w:rPrChange w:id="4205" w:author="Melissa Hunt" w:date="2020-08-21T06:58:00Z">
            <w:rPr>
              <w:rFonts w:ascii="Times New Roman" w:eastAsia="Times New Roman" w:hAnsi="Times New Roman" w:cs="Times New Roman"/>
              <w:spacing w:val="9"/>
              <w:sz w:val="24"/>
              <w:szCs w:val="24"/>
            </w:rPr>
          </w:rPrChange>
        </w:rPr>
        <w:t xml:space="preserve"> </w:t>
      </w:r>
      <w:r w:rsidRPr="00E23F2A">
        <w:rPr>
          <w:rFonts w:asciiTheme="majorHAnsi" w:eastAsia="Arial" w:hAnsiTheme="majorHAnsi" w:cs="Times New Roman"/>
          <w:sz w:val="24"/>
          <w:szCs w:val="24"/>
          <w:rPrChange w:id="4206" w:author="Melissa Hunt" w:date="2020-08-21T06:58:00Z">
            <w:rPr>
              <w:rFonts w:ascii="Times New Roman" w:eastAsia="Arial" w:hAnsi="Times New Roman" w:cs="Times New Roman"/>
              <w:sz w:val="24"/>
              <w:szCs w:val="24"/>
            </w:rPr>
          </w:rPrChange>
        </w:rPr>
        <w:t>Uses</w:t>
      </w:r>
      <w:r w:rsidRPr="00E23F2A">
        <w:rPr>
          <w:rFonts w:asciiTheme="majorHAnsi" w:eastAsia="Arial" w:hAnsiTheme="majorHAnsi" w:cs="Times New Roman"/>
          <w:spacing w:val="-4"/>
          <w:sz w:val="24"/>
          <w:szCs w:val="24"/>
          <w:rPrChange w:id="4207"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4208" w:author="Melissa Hunt" w:date="2020-08-21T06:58:00Z">
            <w:rPr>
              <w:rFonts w:ascii="Times New Roman" w:eastAsia="Arial" w:hAnsi="Times New Roman" w:cs="Times New Roman"/>
              <w:sz w:val="24"/>
              <w:szCs w:val="24"/>
            </w:rPr>
          </w:rPrChange>
        </w:rPr>
        <w:t>or</w:t>
      </w:r>
      <w:r w:rsidRPr="00E23F2A">
        <w:rPr>
          <w:rFonts w:asciiTheme="majorHAnsi" w:eastAsia="Arial" w:hAnsiTheme="majorHAnsi" w:cs="Times New Roman"/>
          <w:spacing w:val="-2"/>
          <w:sz w:val="24"/>
          <w:szCs w:val="24"/>
          <w:rPrChange w:id="4209"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4210" w:author="Melissa Hunt" w:date="2020-08-21T06:58:00Z">
            <w:rPr>
              <w:rFonts w:ascii="Times New Roman" w:eastAsia="Arial" w:hAnsi="Times New Roman" w:cs="Times New Roman"/>
              <w:sz w:val="24"/>
              <w:szCs w:val="24"/>
            </w:rPr>
          </w:rPrChange>
        </w:rPr>
        <w:t>disclosures</w:t>
      </w:r>
      <w:r w:rsidRPr="00E23F2A">
        <w:rPr>
          <w:rFonts w:asciiTheme="majorHAnsi" w:eastAsia="Arial" w:hAnsiTheme="majorHAnsi" w:cs="Times New Roman"/>
          <w:spacing w:val="-10"/>
          <w:sz w:val="24"/>
          <w:szCs w:val="24"/>
          <w:rPrChange w:id="4211"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z w:val="24"/>
          <w:szCs w:val="24"/>
          <w:rPrChange w:id="4212" w:author="Melissa Hunt" w:date="2020-08-21T06:58:00Z">
            <w:rPr>
              <w:rFonts w:ascii="Times New Roman" w:eastAsia="Arial" w:hAnsi="Times New Roman" w:cs="Times New Roman"/>
              <w:sz w:val="24"/>
              <w:szCs w:val="24"/>
            </w:rPr>
          </w:rPrChange>
        </w:rPr>
        <w:t>req</w:t>
      </w:r>
      <w:r w:rsidRPr="00E23F2A">
        <w:rPr>
          <w:rFonts w:asciiTheme="majorHAnsi" w:eastAsia="Arial" w:hAnsiTheme="majorHAnsi" w:cs="Times New Roman"/>
          <w:spacing w:val="1"/>
          <w:sz w:val="24"/>
          <w:szCs w:val="24"/>
          <w:rPrChange w:id="4213" w:author="Melissa Hunt" w:date="2020-08-21T06:58:00Z">
            <w:rPr>
              <w:rFonts w:ascii="Times New Roman" w:eastAsia="Arial" w:hAnsi="Times New Roman" w:cs="Times New Roman"/>
              <w:spacing w:val="1"/>
              <w:sz w:val="24"/>
              <w:szCs w:val="24"/>
            </w:rPr>
          </w:rPrChange>
        </w:rPr>
        <w:t>u</w:t>
      </w:r>
      <w:r w:rsidRPr="00E23F2A">
        <w:rPr>
          <w:rFonts w:asciiTheme="majorHAnsi" w:eastAsia="Arial" w:hAnsiTheme="majorHAnsi" w:cs="Times New Roman"/>
          <w:sz w:val="24"/>
          <w:szCs w:val="24"/>
          <w:rPrChange w:id="4214" w:author="Melissa Hunt" w:date="2020-08-21T06:58:00Z">
            <w:rPr>
              <w:rFonts w:ascii="Times New Roman" w:eastAsia="Arial" w:hAnsi="Times New Roman" w:cs="Times New Roman"/>
              <w:sz w:val="24"/>
              <w:szCs w:val="24"/>
            </w:rPr>
          </w:rPrChange>
        </w:rPr>
        <w:t>ired</w:t>
      </w:r>
      <w:r w:rsidRPr="00E23F2A">
        <w:rPr>
          <w:rFonts w:asciiTheme="majorHAnsi" w:eastAsia="Arial" w:hAnsiTheme="majorHAnsi" w:cs="Times New Roman"/>
          <w:spacing w:val="-7"/>
          <w:sz w:val="24"/>
          <w:szCs w:val="24"/>
          <w:rPrChange w:id="4215"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z w:val="24"/>
          <w:szCs w:val="24"/>
          <w:rPrChange w:id="4216" w:author="Melissa Hunt" w:date="2020-08-21T06:58:00Z">
            <w:rPr>
              <w:rFonts w:ascii="Times New Roman" w:eastAsia="Arial" w:hAnsi="Times New Roman" w:cs="Times New Roman"/>
              <w:sz w:val="24"/>
              <w:szCs w:val="24"/>
            </w:rPr>
          </w:rPrChange>
        </w:rPr>
        <w:t>by</w:t>
      </w:r>
      <w:r w:rsidRPr="00E23F2A">
        <w:rPr>
          <w:rFonts w:asciiTheme="majorHAnsi" w:eastAsia="Arial" w:hAnsiTheme="majorHAnsi" w:cs="Times New Roman"/>
          <w:spacing w:val="-1"/>
          <w:sz w:val="24"/>
          <w:szCs w:val="24"/>
          <w:rPrChange w:id="4217" w:author="Melissa Hunt" w:date="2020-08-21T06:58:00Z">
            <w:rPr>
              <w:rFonts w:ascii="Times New Roman" w:eastAsia="Arial" w:hAnsi="Times New Roman" w:cs="Times New Roman"/>
              <w:spacing w:val="-1"/>
              <w:sz w:val="24"/>
              <w:szCs w:val="24"/>
            </w:rPr>
          </w:rPrChange>
        </w:rPr>
        <w:t xml:space="preserve"> </w:t>
      </w:r>
      <w:r w:rsidRPr="00E23F2A">
        <w:rPr>
          <w:rFonts w:asciiTheme="majorHAnsi" w:eastAsia="Arial" w:hAnsiTheme="majorHAnsi" w:cs="Times New Roman"/>
          <w:sz w:val="24"/>
          <w:szCs w:val="24"/>
          <w:rPrChange w:id="4218" w:author="Melissa Hunt" w:date="2020-08-21T06:58:00Z">
            <w:rPr>
              <w:rFonts w:ascii="Times New Roman" w:eastAsia="Arial" w:hAnsi="Times New Roman" w:cs="Times New Roman"/>
              <w:sz w:val="24"/>
              <w:szCs w:val="24"/>
            </w:rPr>
          </w:rPrChange>
        </w:rPr>
        <w:t>la</w:t>
      </w:r>
      <w:r w:rsidRPr="00E23F2A">
        <w:rPr>
          <w:rFonts w:asciiTheme="majorHAnsi" w:eastAsia="Arial" w:hAnsiTheme="majorHAnsi" w:cs="Times New Roman"/>
          <w:spacing w:val="-11"/>
          <w:sz w:val="24"/>
          <w:szCs w:val="24"/>
          <w:rPrChange w:id="4219" w:author="Melissa Hunt" w:date="2020-08-21T06:58:00Z">
            <w:rPr>
              <w:rFonts w:ascii="Times New Roman" w:eastAsia="Arial" w:hAnsi="Times New Roman" w:cs="Times New Roman"/>
              <w:spacing w:val="-11"/>
              <w:sz w:val="24"/>
              <w:szCs w:val="24"/>
            </w:rPr>
          </w:rPrChange>
        </w:rPr>
        <w:t>w</w:t>
      </w:r>
      <w:r w:rsidRPr="00E23F2A">
        <w:rPr>
          <w:rFonts w:asciiTheme="majorHAnsi" w:eastAsia="Arial" w:hAnsiTheme="majorHAnsi" w:cs="Times New Roman"/>
          <w:sz w:val="24"/>
          <w:szCs w:val="24"/>
          <w:rPrChange w:id="4220" w:author="Melissa Hunt" w:date="2020-08-21T06:58:00Z">
            <w:rPr>
              <w:rFonts w:ascii="Times New Roman" w:eastAsia="Arial" w:hAnsi="Times New Roman" w:cs="Times New Roman"/>
              <w:sz w:val="24"/>
              <w:szCs w:val="24"/>
            </w:rPr>
          </w:rPrChange>
        </w:rPr>
        <w:t>.</w:t>
      </w:r>
    </w:p>
    <w:p w14:paraId="5289E4BE" w14:textId="77777777" w:rsidR="00AF16B7" w:rsidRPr="00E23F2A" w:rsidRDefault="00AF16B7" w:rsidP="00AF16B7">
      <w:pPr>
        <w:spacing w:before="10" w:after="0" w:line="160" w:lineRule="exact"/>
        <w:rPr>
          <w:rFonts w:asciiTheme="majorHAnsi" w:hAnsiTheme="majorHAnsi" w:cs="Times New Roman"/>
          <w:sz w:val="24"/>
          <w:szCs w:val="24"/>
          <w:rPrChange w:id="4221" w:author="Melissa Hunt" w:date="2020-08-21T06:58:00Z">
            <w:rPr>
              <w:rFonts w:ascii="Times New Roman" w:hAnsi="Times New Roman" w:cs="Times New Roman"/>
              <w:sz w:val="24"/>
              <w:szCs w:val="24"/>
            </w:rPr>
          </w:rPrChange>
        </w:rPr>
      </w:pPr>
    </w:p>
    <w:p w14:paraId="0F192598" w14:textId="77777777" w:rsidR="00AF16B7" w:rsidRPr="00E23F2A" w:rsidRDefault="00AF16B7">
      <w:pPr>
        <w:spacing w:after="0" w:line="250" w:lineRule="auto"/>
        <w:ind w:right="184"/>
        <w:rPr>
          <w:rFonts w:asciiTheme="majorHAnsi" w:eastAsia="Arial" w:hAnsiTheme="majorHAnsi" w:cs="Times New Roman"/>
          <w:spacing w:val="1"/>
          <w:sz w:val="24"/>
          <w:szCs w:val="24"/>
          <w:rPrChange w:id="4222" w:author="Melissa Hunt" w:date="2020-08-21T06:58:00Z">
            <w:rPr>
              <w:rFonts w:ascii="Times New Roman" w:eastAsia="Arial" w:hAnsi="Times New Roman" w:cs="Times New Roman"/>
              <w:spacing w:val="1"/>
              <w:sz w:val="24"/>
              <w:szCs w:val="24"/>
            </w:rPr>
          </w:rPrChange>
        </w:rPr>
        <w:pPrChange w:id="4223" w:author="Melissa Hunt" w:date="2020-08-21T06:57:00Z">
          <w:pPr>
            <w:spacing w:after="0" w:line="250" w:lineRule="auto"/>
            <w:ind w:left="2680" w:right="184"/>
          </w:pPr>
        </w:pPrChange>
      </w:pPr>
      <w:r w:rsidRPr="00E23F2A">
        <w:rPr>
          <w:rFonts w:asciiTheme="majorHAnsi" w:eastAsia="Arial" w:hAnsiTheme="majorHAnsi" w:cs="Times New Roman"/>
          <w:spacing w:val="1"/>
          <w:sz w:val="24"/>
          <w:szCs w:val="24"/>
          <w:rPrChange w:id="4224" w:author="Melissa Hunt" w:date="2020-08-21T06:58:00Z">
            <w:rPr>
              <w:rFonts w:ascii="Times New Roman" w:eastAsia="Arial" w:hAnsi="Times New Roman" w:cs="Times New Roman"/>
              <w:spacing w:val="1"/>
              <w:sz w:val="24"/>
              <w:szCs w:val="24"/>
            </w:rPr>
          </w:rPrChange>
        </w:rPr>
        <w:t>An agency associate</w:t>
      </w:r>
      <w:r w:rsidRPr="00E23F2A">
        <w:rPr>
          <w:rFonts w:asciiTheme="majorHAnsi" w:eastAsia="Arial" w:hAnsiTheme="majorHAnsi" w:cs="Times New Roman"/>
          <w:spacing w:val="-8"/>
          <w:sz w:val="24"/>
          <w:szCs w:val="24"/>
          <w:rPrChange w:id="4225"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z w:val="24"/>
          <w:szCs w:val="24"/>
          <w:rPrChange w:id="4226" w:author="Melissa Hunt" w:date="2020-08-21T06:58:00Z">
            <w:rPr>
              <w:rFonts w:ascii="Times New Roman" w:eastAsia="Arial" w:hAnsi="Times New Roman" w:cs="Times New Roman"/>
              <w:sz w:val="24"/>
              <w:szCs w:val="24"/>
            </w:rPr>
          </w:rPrChange>
        </w:rPr>
        <w:t>m</w:t>
      </w:r>
      <w:r w:rsidRPr="00E23F2A">
        <w:rPr>
          <w:rFonts w:asciiTheme="majorHAnsi" w:eastAsia="Arial" w:hAnsiTheme="majorHAnsi" w:cs="Times New Roman"/>
          <w:spacing w:val="1"/>
          <w:sz w:val="24"/>
          <w:szCs w:val="24"/>
          <w:rPrChange w:id="4227" w:author="Melissa Hunt" w:date="2020-08-21T06:58:00Z">
            <w:rPr>
              <w:rFonts w:ascii="Times New Roman" w:eastAsia="Arial" w:hAnsi="Times New Roman" w:cs="Times New Roman"/>
              <w:spacing w:val="1"/>
              <w:sz w:val="24"/>
              <w:szCs w:val="24"/>
            </w:rPr>
          </w:rPrChange>
        </w:rPr>
        <w:t>a</w:t>
      </w:r>
      <w:r w:rsidRPr="00E23F2A">
        <w:rPr>
          <w:rFonts w:asciiTheme="majorHAnsi" w:eastAsia="Arial" w:hAnsiTheme="majorHAnsi" w:cs="Times New Roman"/>
          <w:sz w:val="24"/>
          <w:szCs w:val="24"/>
          <w:rPrChange w:id="4228" w:author="Melissa Hunt" w:date="2020-08-21T06:58:00Z">
            <w:rPr>
              <w:rFonts w:ascii="Times New Roman" w:eastAsia="Arial" w:hAnsi="Times New Roman" w:cs="Times New Roman"/>
              <w:sz w:val="24"/>
              <w:szCs w:val="24"/>
            </w:rPr>
          </w:rPrChange>
        </w:rPr>
        <w:t>y</w:t>
      </w:r>
      <w:r w:rsidRPr="00E23F2A">
        <w:rPr>
          <w:rFonts w:asciiTheme="majorHAnsi" w:eastAsia="Arial" w:hAnsiTheme="majorHAnsi" w:cs="Times New Roman"/>
          <w:spacing w:val="-3"/>
          <w:sz w:val="24"/>
          <w:szCs w:val="24"/>
          <w:rPrChange w:id="4229"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4230"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4231"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4232"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4233" w:author="Melissa Hunt" w:date="2020-08-21T06:58:00Z">
            <w:rPr>
              <w:rFonts w:ascii="Times New Roman" w:eastAsia="Arial" w:hAnsi="Times New Roman" w:cs="Times New Roman"/>
              <w:spacing w:val="1"/>
              <w:sz w:val="24"/>
              <w:szCs w:val="24"/>
            </w:rPr>
          </w:rPrChange>
        </w:rPr>
        <w:t>s</w:t>
      </w:r>
      <w:r w:rsidRPr="00E23F2A">
        <w:rPr>
          <w:rFonts w:asciiTheme="majorHAnsi" w:eastAsia="Arial" w:hAnsiTheme="majorHAnsi" w:cs="Times New Roman"/>
          <w:sz w:val="24"/>
          <w:szCs w:val="24"/>
          <w:rPrChange w:id="4234"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4235" w:author="Melissa Hunt" w:date="2020-08-21T06:58:00Z">
            <w:rPr>
              <w:rFonts w:ascii="Times New Roman" w:eastAsia="Arial" w:hAnsi="Times New Roman" w:cs="Times New Roman"/>
              <w:spacing w:val="1"/>
              <w:sz w:val="24"/>
              <w:szCs w:val="24"/>
            </w:rPr>
          </w:rPrChange>
        </w:rPr>
        <w:t>m</w:t>
      </w:r>
      <w:r w:rsidRPr="00E23F2A">
        <w:rPr>
          <w:rFonts w:asciiTheme="majorHAnsi" w:eastAsia="Arial" w:hAnsiTheme="majorHAnsi" w:cs="Times New Roman"/>
          <w:sz w:val="24"/>
          <w:szCs w:val="24"/>
          <w:rPrChange w:id="4236"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8"/>
          <w:sz w:val="24"/>
          <w:szCs w:val="24"/>
          <w:rPrChange w:id="4237"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1"/>
          <w:sz w:val="24"/>
          <w:szCs w:val="24"/>
          <w:rPrChange w:id="4238" w:author="Melissa Hunt" w:date="2020-08-21T06:58:00Z">
            <w:rPr>
              <w:rFonts w:ascii="Times New Roman" w:eastAsia="Arial" w:hAnsi="Times New Roman" w:cs="Times New Roman"/>
              <w:spacing w:val="1"/>
              <w:sz w:val="24"/>
              <w:szCs w:val="24"/>
            </w:rPr>
          </w:rPrChange>
        </w:rPr>
        <w:t>tha</w:t>
      </w:r>
      <w:r w:rsidRPr="00E23F2A">
        <w:rPr>
          <w:rFonts w:asciiTheme="majorHAnsi" w:eastAsia="Arial" w:hAnsiTheme="majorHAnsi" w:cs="Times New Roman"/>
          <w:sz w:val="24"/>
          <w:szCs w:val="24"/>
          <w:rPrChange w:id="4239"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3"/>
          <w:sz w:val="24"/>
          <w:szCs w:val="24"/>
          <w:rPrChange w:id="4240"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z w:val="24"/>
          <w:szCs w:val="24"/>
          <w:rPrChange w:id="4241"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4242" w:author="Melissa Hunt" w:date="2020-08-21T06:58:00Z">
            <w:rPr>
              <w:rFonts w:ascii="Times New Roman" w:eastAsia="Arial" w:hAnsi="Times New Roman" w:cs="Times New Roman"/>
              <w:spacing w:val="-1"/>
              <w:sz w:val="24"/>
              <w:szCs w:val="24"/>
            </w:rPr>
          </w:rPrChange>
        </w:rPr>
        <w:t xml:space="preserve"> </w:t>
      </w:r>
      <w:r w:rsidRPr="00E23F2A">
        <w:rPr>
          <w:rFonts w:asciiTheme="majorHAnsi" w:eastAsia="Arial" w:hAnsiTheme="majorHAnsi" w:cs="Times New Roman"/>
          <w:spacing w:val="1"/>
          <w:sz w:val="24"/>
          <w:szCs w:val="24"/>
          <w:rPrChange w:id="4243"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4244"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4245" w:author="Melissa Hunt" w:date="2020-08-21T06:58:00Z">
            <w:rPr>
              <w:rFonts w:ascii="Times New Roman" w:eastAsia="Arial" w:hAnsi="Times New Roman" w:cs="Times New Roman"/>
              <w:spacing w:val="1"/>
              <w:sz w:val="24"/>
              <w:szCs w:val="24"/>
            </w:rPr>
          </w:rPrChange>
        </w:rPr>
        <w:t>q</w:t>
      </w:r>
      <w:r w:rsidRPr="00E23F2A">
        <w:rPr>
          <w:rFonts w:asciiTheme="majorHAnsi" w:eastAsia="Arial" w:hAnsiTheme="majorHAnsi" w:cs="Times New Roman"/>
          <w:sz w:val="24"/>
          <w:szCs w:val="24"/>
          <w:rPrChange w:id="4246"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4247" w:author="Melissa Hunt" w:date="2020-08-21T06:58:00Z">
            <w:rPr>
              <w:rFonts w:ascii="Times New Roman" w:eastAsia="Arial" w:hAnsi="Times New Roman" w:cs="Times New Roman"/>
              <w:spacing w:val="1"/>
              <w:sz w:val="24"/>
              <w:szCs w:val="24"/>
            </w:rPr>
          </w:rPrChange>
        </w:rPr>
        <w:t>es</w:t>
      </w:r>
      <w:r w:rsidRPr="00E23F2A">
        <w:rPr>
          <w:rFonts w:asciiTheme="majorHAnsi" w:eastAsia="Arial" w:hAnsiTheme="majorHAnsi" w:cs="Times New Roman"/>
          <w:sz w:val="24"/>
          <w:szCs w:val="24"/>
          <w:rPrChange w:id="4248" w:author="Melissa Hunt" w:date="2020-08-21T06:58:00Z">
            <w:rPr>
              <w:rFonts w:ascii="Times New Roman" w:eastAsia="Arial" w:hAnsi="Times New Roman" w:cs="Times New Roman"/>
              <w:sz w:val="24"/>
              <w:szCs w:val="24"/>
            </w:rPr>
          </w:rPrChange>
        </w:rPr>
        <w:t>t</w:t>
      </w:r>
      <w:r w:rsidRPr="00E23F2A">
        <w:rPr>
          <w:rFonts w:asciiTheme="majorHAnsi" w:eastAsia="Arial" w:hAnsiTheme="majorHAnsi" w:cs="Times New Roman"/>
          <w:spacing w:val="-7"/>
          <w:sz w:val="24"/>
          <w:szCs w:val="24"/>
          <w:rPrChange w:id="4249"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pacing w:val="1"/>
          <w:sz w:val="24"/>
          <w:szCs w:val="24"/>
          <w:rPrChange w:id="4250" w:author="Melissa Hunt" w:date="2020-08-21T06:58:00Z">
            <w:rPr>
              <w:rFonts w:ascii="Times New Roman" w:eastAsia="Arial" w:hAnsi="Times New Roman" w:cs="Times New Roman"/>
              <w:spacing w:val="1"/>
              <w:sz w:val="24"/>
              <w:szCs w:val="24"/>
            </w:rPr>
          </w:rPrChange>
        </w:rPr>
        <w:t>fo</w:t>
      </w:r>
      <w:r w:rsidRPr="00E23F2A">
        <w:rPr>
          <w:rFonts w:asciiTheme="majorHAnsi" w:eastAsia="Arial" w:hAnsiTheme="majorHAnsi" w:cs="Times New Roman"/>
          <w:sz w:val="24"/>
          <w:szCs w:val="24"/>
          <w:rPrChange w:id="4251"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2"/>
          <w:sz w:val="24"/>
          <w:szCs w:val="24"/>
          <w:rPrChange w:id="4252"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pacing w:val="1"/>
          <w:sz w:val="24"/>
          <w:szCs w:val="24"/>
          <w:rPrChange w:id="4253"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z w:val="24"/>
          <w:szCs w:val="24"/>
          <w:rPrChange w:id="4254"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1"/>
          <w:sz w:val="24"/>
          <w:szCs w:val="24"/>
          <w:rPrChange w:id="4255" w:author="Melissa Hunt" w:date="2020-08-21T06:58:00Z">
            <w:rPr>
              <w:rFonts w:ascii="Times New Roman" w:eastAsia="Arial" w:hAnsi="Times New Roman" w:cs="Times New Roman"/>
              <w:spacing w:val="1"/>
              <w:sz w:val="24"/>
              <w:szCs w:val="24"/>
            </w:rPr>
          </w:rPrChange>
        </w:rPr>
        <w:t>f</w:t>
      </w:r>
      <w:r w:rsidRPr="00E23F2A">
        <w:rPr>
          <w:rFonts w:asciiTheme="majorHAnsi" w:eastAsia="Arial" w:hAnsiTheme="majorHAnsi" w:cs="Times New Roman"/>
          <w:spacing w:val="-1"/>
          <w:sz w:val="24"/>
          <w:szCs w:val="24"/>
          <w:rPrChange w:id="4256"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4257" w:author="Melissa Hunt" w:date="2020-08-21T06:58:00Z">
            <w:rPr>
              <w:rFonts w:ascii="Times New Roman" w:eastAsia="Arial" w:hAnsi="Times New Roman" w:cs="Times New Roman"/>
              <w:sz w:val="24"/>
              <w:szCs w:val="24"/>
            </w:rPr>
          </w:rPrChange>
        </w:rPr>
        <w:t>rmation</w:t>
      </w:r>
      <w:r w:rsidRPr="00E23F2A">
        <w:rPr>
          <w:rFonts w:asciiTheme="majorHAnsi" w:eastAsia="Arial" w:hAnsiTheme="majorHAnsi" w:cs="Times New Roman"/>
          <w:spacing w:val="-10"/>
          <w:sz w:val="24"/>
          <w:szCs w:val="24"/>
          <w:rPrChange w:id="4258" w:author="Melissa Hunt" w:date="2020-08-21T06:58:00Z">
            <w:rPr>
              <w:rFonts w:ascii="Times New Roman" w:eastAsia="Arial" w:hAnsi="Times New Roman" w:cs="Times New Roman"/>
              <w:spacing w:val="-10"/>
              <w:sz w:val="24"/>
              <w:szCs w:val="24"/>
            </w:rPr>
          </w:rPrChange>
        </w:rPr>
        <w:t xml:space="preserve"> </w:t>
      </w:r>
      <w:r w:rsidRPr="00E23F2A">
        <w:rPr>
          <w:rFonts w:asciiTheme="majorHAnsi" w:eastAsia="Arial" w:hAnsiTheme="majorHAnsi" w:cs="Times New Roman"/>
          <w:sz w:val="24"/>
          <w:szCs w:val="24"/>
          <w:rPrChange w:id="4259" w:author="Melissa Hunt" w:date="2020-08-21T06:58:00Z">
            <w:rPr>
              <w:rFonts w:ascii="Times New Roman" w:eastAsia="Arial" w:hAnsi="Times New Roman" w:cs="Times New Roman"/>
              <w:sz w:val="24"/>
              <w:szCs w:val="24"/>
            </w:rPr>
          </w:rPrChange>
        </w:rPr>
        <w:t>from</w:t>
      </w:r>
      <w:r w:rsidRPr="00E23F2A">
        <w:rPr>
          <w:rFonts w:asciiTheme="majorHAnsi" w:eastAsia="Arial" w:hAnsiTheme="majorHAnsi" w:cs="Times New Roman"/>
          <w:spacing w:val="-4"/>
          <w:sz w:val="24"/>
          <w:szCs w:val="24"/>
          <w:rPrChange w:id="4260"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4261" w:author="Melissa Hunt" w:date="2020-08-21T06:58:00Z">
            <w:rPr>
              <w:rFonts w:ascii="Times New Roman" w:eastAsia="Arial" w:hAnsi="Times New Roman" w:cs="Times New Roman"/>
              <w:sz w:val="24"/>
              <w:szCs w:val="24"/>
            </w:rPr>
          </w:rPrChange>
        </w:rPr>
        <w:t>public</w:t>
      </w:r>
      <w:r w:rsidRPr="00E23F2A">
        <w:rPr>
          <w:rFonts w:asciiTheme="majorHAnsi" w:eastAsia="Arial" w:hAnsiTheme="majorHAnsi" w:cs="Times New Roman"/>
          <w:spacing w:val="-4"/>
          <w:sz w:val="24"/>
          <w:szCs w:val="24"/>
          <w:rPrChange w:id="4262" w:author="Melissa Hunt" w:date="2020-08-21T06:58:00Z">
            <w:rPr>
              <w:rFonts w:ascii="Times New Roman" w:eastAsia="Arial" w:hAnsi="Times New Roman" w:cs="Times New Roman"/>
              <w:spacing w:val="-4"/>
              <w:sz w:val="24"/>
              <w:szCs w:val="24"/>
            </w:rPr>
          </w:rPrChange>
        </w:rPr>
        <w:t xml:space="preserve"> </w:t>
      </w:r>
      <w:r w:rsidRPr="00E23F2A">
        <w:rPr>
          <w:rFonts w:asciiTheme="majorHAnsi" w:eastAsia="Arial" w:hAnsiTheme="majorHAnsi" w:cs="Times New Roman"/>
          <w:sz w:val="24"/>
          <w:szCs w:val="24"/>
          <w:rPrChange w:id="4263"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3"/>
          <w:sz w:val="24"/>
          <w:szCs w:val="24"/>
          <w:rPrChange w:id="4264" w:author="Melissa Hunt" w:date="2020-08-21T06:58:00Z">
            <w:rPr>
              <w:rFonts w:ascii="Times New Roman" w:eastAsia="Arial" w:hAnsi="Times New Roman" w:cs="Times New Roman"/>
              <w:spacing w:val="-3"/>
              <w:sz w:val="24"/>
              <w:szCs w:val="24"/>
            </w:rPr>
          </w:rPrChange>
        </w:rPr>
        <w:t>f</w:t>
      </w:r>
      <w:r w:rsidRPr="00E23F2A">
        <w:rPr>
          <w:rFonts w:asciiTheme="majorHAnsi" w:eastAsia="Arial" w:hAnsiTheme="majorHAnsi" w:cs="Times New Roman"/>
          <w:sz w:val="24"/>
          <w:szCs w:val="24"/>
          <w:rPrChange w:id="4265" w:author="Melissa Hunt" w:date="2020-08-21T06:58:00Z">
            <w:rPr>
              <w:rFonts w:ascii="Times New Roman" w:eastAsia="Arial" w:hAnsi="Times New Roman" w:cs="Times New Roman"/>
              <w:sz w:val="24"/>
              <w:szCs w:val="24"/>
            </w:rPr>
          </w:rPrChange>
        </w:rPr>
        <w:t>ficials,</w:t>
      </w:r>
      <w:r w:rsidRPr="00E23F2A">
        <w:rPr>
          <w:rFonts w:asciiTheme="majorHAnsi" w:eastAsia="Arial" w:hAnsiTheme="majorHAnsi" w:cs="Times New Roman"/>
          <w:spacing w:val="-6"/>
          <w:sz w:val="24"/>
          <w:szCs w:val="24"/>
          <w:rPrChange w:id="4266" w:author="Melissa Hunt" w:date="2020-08-21T06:58:00Z">
            <w:rPr>
              <w:rFonts w:ascii="Times New Roman" w:eastAsia="Arial" w:hAnsi="Times New Roman" w:cs="Times New Roman"/>
              <w:spacing w:val="-6"/>
              <w:sz w:val="24"/>
              <w:szCs w:val="24"/>
            </w:rPr>
          </w:rPrChange>
        </w:rPr>
        <w:t xml:space="preserve"> </w:t>
      </w:r>
      <w:r w:rsidRPr="00E23F2A">
        <w:rPr>
          <w:rFonts w:asciiTheme="majorHAnsi" w:eastAsia="Arial" w:hAnsiTheme="majorHAnsi" w:cs="Times New Roman"/>
          <w:sz w:val="24"/>
          <w:szCs w:val="24"/>
          <w:rPrChange w:id="4267" w:author="Melissa Hunt" w:date="2020-08-21T06:58:00Z">
            <w:rPr>
              <w:rFonts w:ascii="Times New Roman" w:eastAsia="Arial" w:hAnsi="Times New Roman" w:cs="Times New Roman"/>
              <w:sz w:val="24"/>
              <w:szCs w:val="24"/>
            </w:rPr>
          </w:rPrChange>
        </w:rPr>
        <w:t>or</w:t>
      </w:r>
      <w:r w:rsidRPr="00E23F2A">
        <w:rPr>
          <w:rFonts w:asciiTheme="majorHAnsi" w:eastAsia="Arial" w:hAnsiTheme="majorHAnsi" w:cs="Times New Roman"/>
          <w:spacing w:val="-2"/>
          <w:sz w:val="24"/>
          <w:szCs w:val="24"/>
          <w:rPrChange w:id="4268"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4269" w:author="Melissa Hunt" w:date="2020-08-21T06:58:00Z">
            <w:rPr>
              <w:rFonts w:ascii="Times New Roman" w:eastAsia="Arial" w:hAnsi="Times New Roman" w:cs="Times New Roman"/>
              <w:sz w:val="24"/>
              <w:szCs w:val="24"/>
            </w:rPr>
          </w:rPrChange>
        </w:rPr>
        <w:t xml:space="preserve">covered </w:t>
      </w:r>
      <w:r w:rsidRPr="00E23F2A">
        <w:rPr>
          <w:rFonts w:asciiTheme="majorHAnsi" w:eastAsia="Arial" w:hAnsiTheme="majorHAnsi" w:cs="Times New Roman"/>
          <w:spacing w:val="1"/>
          <w:sz w:val="24"/>
          <w:szCs w:val="24"/>
          <w:rPrChange w:id="4270"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4271" w:author="Melissa Hunt" w:date="2020-08-21T06:58:00Z">
            <w:rPr>
              <w:rFonts w:ascii="Times New Roman" w:eastAsia="Arial" w:hAnsi="Times New Roman" w:cs="Times New Roman"/>
              <w:sz w:val="24"/>
              <w:szCs w:val="24"/>
            </w:rPr>
          </w:rPrChange>
        </w:rPr>
        <w:t>nti</w:t>
      </w:r>
      <w:r w:rsidRPr="00E23F2A">
        <w:rPr>
          <w:rFonts w:asciiTheme="majorHAnsi" w:eastAsia="Arial" w:hAnsiTheme="majorHAnsi" w:cs="Times New Roman"/>
          <w:spacing w:val="1"/>
          <w:sz w:val="24"/>
          <w:szCs w:val="24"/>
          <w:rPrChange w:id="4272" w:author="Melissa Hunt" w:date="2020-08-21T06:58:00Z">
            <w:rPr>
              <w:rFonts w:ascii="Times New Roman" w:eastAsia="Arial" w:hAnsi="Times New Roman" w:cs="Times New Roman"/>
              <w:spacing w:val="1"/>
              <w:sz w:val="24"/>
              <w:szCs w:val="24"/>
            </w:rPr>
          </w:rPrChange>
        </w:rPr>
        <w:t>t</w:t>
      </w:r>
      <w:r w:rsidRPr="00E23F2A">
        <w:rPr>
          <w:rFonts w:asciiTheme="majorHAnsi" w:eastAsia="Arial" w:hAnsiTheme="majorHAnsi" w:cs="Times New Roman"/>
          <w:sz w:val="24"/>
          <w:szCs w:val="24"/>
          <w:rPrChange w:id="4273" w:author="Melissa Hunt" w:date="2020-08-21T06:58:00Z">
            <w:rPr>
              <w:rFonts w:ascii="Times New Roman" w:eastAsia="Arial" w:hAnsi="Times New Roman" w:cs="Times New Roman"/>
              <w:sz w:val="24"/>
              <w:szCs w:val="24"/>
            </w:rPr>
          </w:rPrChange>
        </w:rPr>
        <w:t>ies</w:t>
      </w:r>
      <w:r w:rsidRPr="00E23F2A">
        <w:rPr>
          <w:rFonts w:asciiTheme="majorHAnsi" w:eastAsia="Arial" w:hAnsiTheme="majorHAnsi" w:cs="Times New Roman"/>
          <w:spacing w:val="-5"/>
          <w:sz w:val="24"/>
          <w:szCs w:val="24"/>
          <w:rPrChange w:id="4274"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4275"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1"/>
          <w:sz w:val="24"/>
          <w:szCs w:val="24"/>
          <w:rPrChange w:id="4276" w:author="Melissa Hunt" w:date="2020-08-21T06:58:00Z">
            <w:rPr>
              <w:rFonts w:ascii="Times New Roman" w:eastAsia="Arial" w:hAnsi="Times New Roman" w:cs="Times New Roman"/>
              <w:spacing w:val="1"/>
              <w:sz w:val="24"/>
              <w:szCs w:val="24"/>
            </w:rPr>
          </w:rPrChange>
        </w:rPr>
        <w:t>s</w:t>
      </w:r>
      <w:r w:rsidRPr="00E23F2A">
        <w:rPr>
          <w:rFonts w:asciiTheme="majorHAnsi" w:eastAsia="Arial" w:hAnsiTheme="majorHAnsi" w:cs="Times New Roman"/>
          <w:sz w:val="24"/>
          <w:szCs w:val="24"/>
          <w:rPrChange w:id="4277" w:author="Melissa Hunt" w:date="2020-08-21T06:58:00Z">
            <w:rPr>
              <w:rFonts w:ascii="Times New Roman" w:eastAsia="Arial" w:hAnsi="Times New Roman" w:cs="Times New Roman"/>
              <w:sz w:val="24"/>
              <w:szCs w:val="24"/>
            </w:rPr>
          </w:rPrChange>
        </w:rPr>
        <w:t>u</w:t>
      </w:r>
      <w:r w:rsidRPr="00E23F2A">
        <w:rPr>
          <w:rFonts w:asciiTheme="majorHAnsi" w:eastAsia="Arial" w:hAnsiTheme="majorHAnsi" w:cs="Times New Roman"/>
          <w:spacing w:val="1"/>
          <w:sz w:val="24"/>
          <w:szCs w:val="24"/>
          <w:rPrChange w:id="4278" w:author="Melissa Hunt" w:date="2020-08-21T06:58:00Z">
            <w:rPr>
              <w:rFonts w:ascii="Times New Roman" w:eastAsia="Arial" w:hAnsi="Times New Roman" w:cs="Times New Roman"/>
              <w:spacing w:val="1"/>
              <w:sz w:val="24"/>
              <w:szCs w:val="24"/>
            </w:rPr>
          </w:rPrChange>
        </w:rPr>
        <w:t>c</w:t>
      </w:r>
      <w:r w:rsidRPr="00E23F2A">
        <w:rPr>
          <w:rFonts w:asciiTheme="majorHAnsi" w:eastAsia="Arial" w:hAnsiTheme="majorHAnsi" w:cs="Times New Roman"/>
          <w:sz w:val="24"/>
          <w:szCs w:val="24"/>
          <w:rPrChange w:id="4279" w:author="Melissa Hunt" w:date="2020-08-21T06:58:00Z">
            <w:rPr>
              <w:rFonts w:ascii="Times New Roman" w:eastAsia="Arial" w:hAnsi="Times New Roman" w:cs="Times New Roman"/>
              <w:sz w:val="24"/>
              <w:szCs w:val="24"/>
            </w:rPr>
          </w:rPrChange>
        </w:rPr>
        <w:t>h</w:t>
      </w:r>
      <w:r w:rsidRPr="00E23F2A">
        <w:rPr>
          <w:rFonts w:asciiTheme="majorHAnsi" w:eastAsia="Arial" w:hAnsiTheme="majorHAnsi" w:cs="Times New Roman"/>
          <w:spacing w:val="-5"/>
          <w:sz w:val="24"/>
          <w:szCs w:val="24"/>
          <w:rPrChange w:id="4280" w:author="Melissa Hunt" w:date="2020-08-21T06:58:00Z">
            <w:rPr>
              <w:rFonts w:ascii="Times New Roman" w:eastAsia="Arial" w:hAnsi="Times New Roman" w:cs="Times New Roman"/>
              <w:spacing w:val="-5"/>
              <w:sz w:val="24"/>
              <w:szCs w:val="24"/>
            </w:rPr>
          </w:rPrChange>
        </w:rPr>
        <w:t xml:space="preserve"> </w:t>
      </w:r>
      <w:r w:rsidRPr="00E23F2A">
        <w:rPr>
          <w:rFonts w:asciiTheme="majorHAnsi" w:eastAsia="Arial" w:hAnsiTheme="majorHAnsi" w:cs="Times New Roman"/>
          <w:sz w:val="24"/>
          <w:szCs w:val="24"/>
          <w:rPrChange w:id="4281" w:author="Melissa Hunt" w:date="2020-08-21T06:58:00Z">
            <w:rPr>
              <w:rFonts w:ascii="Times New Roman" w:eastAsia="Arial" w:hAnsi="Times New Roman" w:cs="Times New Roman"/>
              <w:sz w:val="24"/>
              <w:szCs w:val="24"/>
            </w:rPr>
          </w:rPrChange>
        </w:rPr>
        <w:t>as</w:t>
      </w:r>
      <w:r w:rsidRPr="00E23F2A">
        <w:rPr>
          <w:rFonts w:asciiTheme="majorHAnsi" w:eastAsia="Arial" w:hAnsiTheme="majorHAnsi" w:cs="Times New Roman"/>
          <w:spacing w:val="-2"/>
          <w:sz w:val="24"/>
          <w:szCs w:val="24"/>
          <w:rPrChange w:id="4282"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4283" w:author="Melissa Hunt" w:date="2020-08-21T06:58:00Z">
            <w:rPr>
              <w:rFonts w:ascii="Times New Roman" w:eastAsia="Arial" w:hAnsi="Times New Roman" w:cs="Times New Roman"/>
              <w:sz w:val="24"/>
              <w:szCs w:val="24"/>
            </w:rPr>
          </w:rPrChange>
        </w:rPr>
        <w:t>p</w:t>
      </w:r>
      <w:r w:rsidRPr="00E23F2A">
        <w:rPr>
          <w:rFonts w:asciiTheme="majorHAnsi" w:eastAsia="Arial" w:hAnsiTheme="majorHAnsi" w:cs="Times New Roman"/>
          <w:spacing w:val="1"/>
          <w:sz w:val="24"/>
          <w:szCs w:val="24"/>
          <w:rPrChange w:id="4284" w:author="Melissa Hunt" w:date="2020-08-21T06:58:00Z">
            <w:rPr>
              <w:rFonts w:ascii="Times New Roman" w:eastAsia="Arial" w:hAnsi="Times New Roman" w:cs="Times New Roman"/>
              <w:spacing w:val="1"/>
              <w:sz w:val="24"/>
              <w:szCs w:val="24"/>
            </w:rPr>
          </w:rPrChange>
        </w:rPr>
        <w:t>r</w:t>
      </w:r>
      <w:r w:rsidRPr="00E23F2A">
        <w:rPr>
          <w:rFonts w:asciiTheme="majorHAnsi" w:eastAsia="Arial" w:hAnsiTheme="majorHAnsi" w:cs="Times New Roman"/>
          <w:sz w:val="24"/>
          <w:szCs w:val="24"/>
          <w:rPrChange w:id="4285"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4286" w:author="Melissa Hunt" w:date="2020-08-21T06:58:00Z">
            <w:rPr>
              <w:rFonts w:ascii="Times New Roman" w:eastAsia="Arial" w:hAnsi="Times New Roman" w:cs="Times New Roman"/>
              <w:spacing w:val="1"/>
              <w:sz w:val="24"/>
              <w:szCs w:val="24"/>
            </w:rPr>
          </w:rPrChange>
        </w:rPr>
        <w:t>v</w:t>
      </w:r>
      <w:r w:rsidRPr="00E23F2A">
        <w:rPr>
          <w:rFonts w:asciiTheme="majorHAnsi" w:eastAsia="Arial" w:hAnsiTheme="majorHAnsi" w:cs="Times New Roman"/>
          <w:sz w:val="24"/>
          <w:szCs w:val="24"/>
          <w:rPrChange w:id="4287" w:author="Melissa Hunt" w:date="2020-08-21T06:58:00Z">
            <w:rPr>
              <w:rFonts w:ascii="Times New Roman" w:eastAsia="Arial" w:hAnsi="Times New Roman" w:cs="Times New Roman"/>
              <w:sz w:val="24"/>
              <w:szCs w:val="24"/>
            </w:rPr>
          </w:rPrChange>
        </w:rPr>
        <w:t>id</w:t>
      </w:r>
      <w:r w:rsidRPr="00E23F2A">
        <w:rPr>
          <w:rFonts w:asciiTheme="majorHAnsi" w:eastAsia="Arial" w:hAnsiTheme="majorHAnsi" w:cs="Times New Roman"/>
          <w:spacing w:val="1"/>
          <w:sz w:val="24"/>
          <w:szCs w:val="24"/>
          <w:rPrChange w:id="4288" w:author="Melissa Hunt" w:date="2020-08-21T06:58:00Z">
            <w:rPr>
              <w:rFonts w:ascii="Times New Roman" w:eastAsia="Arial" w:hAnsi="Times New Roman" w:cs="Times New Roman"/>
              <w:spacing w:val="1"/>
              <w:sz w:val="24"/>
              <w:szCs w:val="24"/>
            </w:rPr>
          </w:rPrChange>
        </w:rPr>
        <w:t>e</w:t>
      </w:r>
      <w:r w:rsidRPr="00E23F2A">
        <w:rPr>
          <w:rFonts w:asciiTheme="majorHAnsi" w:eastAsia="Arial" w:hAnsiTheme="majorHAnsi" w:cs="Times New Roman"/>
          <w:sz w:val="24"/>
          <w:szCs w:val="24"/>
          <w:rPrChange w:id="4289" w:author="Melissa Hunt" w:date="2020-08-21T06:58:00Z">
            <w:rPr>
              <w:rFonts w:ascii="Times New Roman" w:eastAsia="Arial" w:hAnsi="Times New Roman" w:cs="Times New Roman"/>
              <w:sz w:val="24"/>
              <w:szCs w:val="24"/>
            </w:rPr>
          </w:rPrChange>
        </w:rPr>
        <w:t>rs</w:t>
      </w:r>
      <w:r w:rsidRPr="00E23F2A">
        <w:rPr>
          <w:rFonts w:asciiTheme="majorHAnsi" w:eastAsia="Arial" w:hAnsiTheme="majorHAnsi" w:cs="Times New Roman"/>
          <w:spacing w:val="-7"/>
          <w:sz w:val="24"/>
          <w:szCs w:val="24"/>
          <w:rPrChange w:id="4290" w:author="Melissa Hunt" w:date="2020-08-21T06:58:00Z">
            <w:rPr>
              <w:rFonts w:ascii="Times New Roman" w:eastAsia="Arial" w:hAnsi="Times New Roman" w:cs="Times New Roman"/>
              <w:spacing w:val="-7"/>
              <w:sz w:val="24"/>
              <w:szCs w:val="24"/>
            </w:rPr>
          </w:rPrChange>
        </w:rPr>
        <w:t xml:space="preserve"> </w:t>
      </w:r>
      <w:r w:rsidRPr="00E23F2A">
        <w:rPr>
          <w:rFonts w:asciiTheme="majorHAnsi" w:eastAsia="Arial" w:hAnsiTheme="majorHAnsi" w:cs="Times New Roman"/>
          <w:spacing w:val="1"/>
          <w:sz w:val="24"/>
          <w:szCs w:val="24"/>
          <w:rPrChange w:id="4291" w:author="Melissa Hunt" w:date="2020-08-21T06:58:00Z">
            <w:rPr>
              <w:rFonts w:ascii="Times New Roman" w:eastAsia="Arial" w:hAnsi="Times New Roman" w:cs="Times New Roman"/>
              <w:spacing w:val="1"/>
              <w:sz w:val="24"/>
              <w:szCs w:val="24"/>
            </w:rPr>
          </w:rPrChange>
        </w:rPr>
        <w:t>o</w:t>
      </w:r>
      <w:r w:rsidRPr="00E23F2A">
        <w:rPr>
          <w:rFonts w:asciiTheme="majorHAnsi" w:eastAsia="Arial" w:hAnsiTheme="majorHAnsi" w:cs="Times New Roman"/>
          <w:sz w:val="24"/>
          <w:szCs w:val="24"/>
          <w:rPrChange w:id="4292"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3"/>
          <w:sz w:val="24"/>
          <w:szCs w:val="24"/>
          <w:rPrChange w:id="4293" w:author="Melissa Hunt" w:date="2020-08-21T06:58:00Z">
            <w:rPr>
              <w:rFonts w:ascii="Times New Roman" w:eastAsia="Arial" w:hAnsi="Times New Roman" w:cs="Times New Roman"/>
              <w:spacing w:val="-3"/>
              <w:sz w:val="24"/>
              <w:szCs w:val="24"/>
            </w:rPr>
          </w:rPrChange>
        </w:rPr>
        <w:t xml:space="preserve"> </w:t>
      </w:r>
      <w:r w:rsidRPr="00E23F2A">
        <w:rPr>
          <w:rFonts w:asciiTheme="majorHAnsi" w:eastAsia="Arial" w:hAnsiTheme="majorHAnsi" w:cs="Times New Roman"/>
          <w:spacing w:val="1"/>
          <w:sz w:val="24"/>
          <w:szCs w:val="24"/>
          <w:rPrChange w:id="4294" w:author="Melissa Hunt" w:date="2020-08-21T06:58:00Z">
            <w:rPr>
              <w:rFonts w:ascii="Times New Roman" w:eastAsia="Arial" w:hAnsi="Times New Roman" w:cs="Times New Roman"/>
              <w:spacing w:val="1"/>
              <w:sz w:val="24"/>
              <w:szCs w:val="24"/>
            </w:rPr>
          </w:rPrChange>
        </w:rPr>
        <w:t>ho</w:t>
      </w:r>
      <w:r w:rsidRPr="00E23F2A">
        <w:rPr>
          <w:rFonts w:asciiTheme="majorHAnsi" w:eastAsia="Arial" w:hAnsiTheme="majorHAnsi" w:cs="Times New Roman"/>
          <w:sz w:val="24"/>
          <w:szCs w:val="24"/>
          <w:rPrChange w:id="4295" w:author="Melissa Hunt" w:date="2020-08-21T06:58:00Z">
            <w:rPr>
              <w:rFonts w:ascii="Times New Roman" w:eastAsia="Arial" w:hAnsi="Times New Roman" w:cs="Times New Roman"/>
              <w:sz w:val="24"/>
              <w:szCs w:val="24"/>
            </w:rPr>
          </w:rPrChange>
        </w:rPr>
        <w:t>s</w:t>
      </w:r>
      <w:r w:rsidRPr="00E23F2A">
        <w:rPr>
          <w:rFonts w:asciiTheme="majorHAnsi" w:eastAsia="Arial" w:hAnsiTheme="majorHAnsi" w:cs="Times New Roman"/>
          <w:spacing w:val="1"/>
          <w:sz w:val="24"/>
          <w:szCs w:val="24"/>
          <w:rPrChange w:id="4296" w:author="Melissa Hunt" w:date="2020-08-21T06:58:00Z">
            <w:rPr>
              <w:rFonts w:ascii="Times New Roman" w:eastAsia="Arial" w:hAnsi="Times New Roman" w:cs="Times New Roman"/>
              <w:spacing w:val="1"/>
              <w:sz w:val="24"/>
              <w:szCs w:val="24"/>
            </w:rPr>
          </w:rPrChange>
        </w:rPr>
        <w:t>p</w:t>
      </w:r>
      <w:r w:rsidRPr="00E23F2A">
        <w:rPr>
          <w:rFonts w:asciiTheme="majorHAnsi" w:eastAsia="Arial" w:hAnsiTheme="majorHAnsi" w:cs="Times New Roman"/>
          <w:sz w:val="24"/>
          <w:szCs w:val="24"/>
          <w:rPrChange w:id="4297" w:author="Melissa Hunt" w:date="2020-08-21T06:58:00Z">
            <w:rPr>
              <w:rFonts w:ascii="Times New Roman" w:eastAsia="Arial" w:hAnsi="Times New Roman" w:cs="Times New Roman"/>
              <w:sz w:val="24"/>
              <w:szCs w:val="24"/>
            </w:rPr>
          </w:rPrChange>
        </w:rPr>
        <w:t>i</w:t>
      </w:r>
      <w:r w:rsidRPr="00E23F2A">
        <w:rPr>
          <w:rFonts w:asciiTheme="majorHAnsi" w:eastAsia="Arial" w:hAnsiTheme="majorHAnsi" w:cs="Times New Roman"/>
          <w:spacing w:val="-3"/>
          <w:sz w:val="24"/>
          <w:szCs w:val="24"/>
          <w:rPrChange w:id="4298" w:author="Melissa Hunt" w:date="2020-08-21T06:58:00Z">
            <w:rPr>
              <w:rFonts w:ascii="Times New Roman" w:eastAsia="Arial" w:hAnsi="Times New Roman" w:cs="Times New Roman"/>
              <w:spacing w:val="-3"/>
              <w:sz w:val="24"/>
              <w:szCs w:val="24"/>
            </w:rPr>
          </w:rPrChange>
        </w:rPr>
        <w:t>t</w:t>
      </w:r>
      <w:r w:rsidRPr="00E23F2A">
        <w:rPr>
          <w:rFonts w:asciiTheme="majorHAnsi" w:eastAsia="Arial" w:hAnsiTheme="majorHAnsi" w:cs="Times New Roman"/>
          <w:sz w:val="24"/>
          <w:szCs w:val="24"/>
          <w:rPrChange w:id="4299"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4300" w:author="Melissa Hunt" w:date="2020-08-21T06:58:00Z">
            <w:rPr>
              <w:rFonts w:ascii="Times New Roman" w:eastAsia="Arial" w:hAnsi="Times New Roman" w:cs="Times New Roman"/>
              <w:spacing w:val="1"/>
              <w:sz w:val="24"/>
              <w:szCs w:val="24"/>
            </w:rPr>
          </w:rPrChange>
        </w:rPr>
        <w:t>ls</w:t>
      </w:r>
      <w:r w:rsidRPr="00E23F2A">
        <w:rPr>
          <w:rFonts w:asciiTheme="majorHAnsi" w:eastAsia="Arial" w:hAnsiTheme="majorHAnsi" w:cs="Times New Roman"/>
          <w:sz w:val="24"/>
          <w:szCs w:val="24"/>
          <w:rPrChange w:id="4301" w:author="Melissa Hunt" w:date="2020-08-21T06:58:00Z">
            <w:rPr>
              <w:rFonts w:ascii="Times New Roman" w:eastAsia="Arial" w:hAnsi="Times New Roman" w:cs="Times New Roman"/>
              <w:sz w:val="24"/>
              <w:szCs w:val="24"/>
            </w:rPr>
          </w:rPrChange>
        </w:rPr>
        <w:t>)</w:t>
      </w:r>
      <w:r w:rsidRPr="00E23F2A">
        <w:rPr>
          <w:rFonts w:asciiTheme="majorHAnsi" w:eastAsia="Arial" w:hAnsiTheme="majorHAnsi" w:cs="Times New Roman"/>
          <w:spacing w:val="-9"/>
          <w:sz w:val="24"/>
          <w:szCs w:val="24"/>
          <w:rPrChange w:id="4302" w:author="Melissa Hunt" w:date="2020-08-21T06:58:00Z">
            <w:rPr>
              <w:rFonts w:ascii="Times New Roman" w:eastAsia="Arial" w:hAnsi="Times New Roman" w:cs="Times New Roman"/>
              <w:spacing w:val="-9"/>
              <w:sz w:val="24"/>
              <w:szCs w:val="24"/>
            </w:rPr>
          </w:rPrChange>
        </w:rPr>
        <w:t xml:space="preserve"> </w:t>
      </w:r>
      <w:r w:rsidRPr="00E23F2A">
        <w:rPr>
          <w:rFonts w:asciiTheme="majorHAnsi" w:eastAsia="Arial" w:hAnsiTheme="majorHAnsi" w:cs="Times New Roman"/>
          <w:spacing w:val="1"/>
          <w:sz w:val="24"/>
          <w:szCs w:val="24"/>
          <w:rPrChange w:id="4303"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z w:val="24"/>
          <w:szCs w:val="24"/>
          <w:rPrChange w:id="4304" w:author="Melissa Hunt" w:date="2020-08-21T06:58:00Z">
            <w:rPr>
              <w:rFonts w:ascii="Times New Roman" w:eastAsia="Arial" w:hAnsi="Times New Roman" w:cs="Times New Roman"/>
              <w:sz w:val="24"/>
              <w:szCs w:val="24"/>
            </w:rPr>
          </w:rPrChange>
        </w:rPr>
        <w:t xml:space="preserve">s </w:t>
      </w:r>
      <w:r w:rsidRPr="00E23F2A">
        <w:rPr>
          <w:rFonts w:asciiTheme="majorHAnsi" w:eastAsia="Arial" w:hAnsiTheme="majorHAnsi" w:cs="Times New Roman"/>
          <w:spacing w:val="1"/>
          <w:sz w:val="24"/>
          <w:szCs w:val="24"/>
          <w:rPrChange w:id="4305" w:author="Melissa Hunt" w:date="2020-08-21T06:58:00Z">
            <w:rPr>
              <w:rFonts w:ascii="Times New Roman" w:eastAsia="Arial" w:hAnsi="Times New Roman" w:cs="Times New Roman"/>
              <w:spacing w:val="1"/>
              <w:sz w:val="24"/>
              <w:szCs w:val="24"/>
            </w:rPr>
          </w:rPrChange>
        </w:rPr>
        <w:t>fo</w:t>
      </w:r>
      <w:r w:rsidRPr="00E23F2A">
        <w:rPr>
          <w:rFonts w:asciiTheme="majorHAnsi" w:eastAsia="Arial" w:hAnsiTheme="majorHAnsi" w:cs="Times New Roman"/>
          <w:sz w:val="24"/>
          <w:szCs w:val="24"/>
          <w:rPrChange w:id="4306" w:author="Melissa Hunt" w:date="2020-08-21T06:58:00Z">
            <w:rPr>
              <w:rFonts w:ascii="Times New Roman" w:eastAsia="Arial" w:hAnsi="Times New Roman" w:cs="Times New Roman"/>
              <w:sz w:val="24"/>
              <w:szCs w:val="24"/>
            </w:rPr>
          </w:rPrChange>
        </w:rPr>
        <w:t>r</w:t>
      </w:r>
      <w:r w:rsidRPr="00E23F2A">
        <w:rPr>
          <w:rFonts w:asciiTheme="majorHAnsi" w:eastAsia="Arial" w:hAnsiTheme="majorHAnsi" w:cs="Times New Roman"/>
          <w:spacing w:val="-2"/>
          <w:sz w:val="24"/>
          <w:szCs w:val="24"/>
          <w:rPrChange w:id="4307" w:author="Melissa Hunt" w:date="2020-08-21T06:58:00Z">
            <w:rPr>
              <w:rFonts w:ascii="Times New Roman" w:eastAsia="Arial" w:hAnsi="Times New Roman" w:cs="Times New Roman"/>
              <w:spacing w:val="-2"/>
              <w:sz w:val="24"/>
              <w:szCs w:val="24"/>
            </w:rPr>
          </w:rPrChange>
        </w:rPr>
        <w:t xml:space="preserve"> </w:t>
      </w:r>
      <w:r w:rsidRPr="00E23F2A">
        <w:rPr>
          <w:rFonts w:asciiTheme="majorHAnsi" w:eastAsia="Arial" w:hAnsiTheme="majorHAnsi" w:cs="Times New Roman"/>
          <w:sz w:val="24"/>
          <w:szCs w:val="24"/>
          <w:rPrChange w:id="4308" w:author="Melissa Hunt" w:date="2020-08-21T06:58:00Z">
            <w:rPr>
              <w:rFonts w:ascii="Times New Roman" w:eastAsia="Arial" w:hAnsi="Times New Roman" w:cs="Times New Roman"/>
              <w:sz w:val="24"/>
              <w:szCs w:val="24"/>
            </w:rPr>
          </w:rPrChange>
        </w:rPr>
        <w:t>mi</w:t>
      </w:r>
      <w:r w:rsidRPr="00E23F2A">
        <w:rPr>
          <w:rFonts w:asciiTheme="majorHAnsi" w:eastAsia="Arial" w:hAnsiTheme="majorHAnsi" w:cs="Times New Roman"/>
          <w:spacing w:val="1"/>
          <w:sz w:val="24"/>
          <w:szCs w:val="24"/>
          <w:rPrChange w:id="4309" w:author="Melissa Hunt" w:date="2020-08-21T06:58:00Z">
            <w:rPr>
              <w:rFonts w:ascii="Times New Roman" w:eastAsia="Arial" w:hAnsi="Times New Roman" w:cs="Times New Roman"/>
              <w:spacing w:val="1"/>
              <w:sz w:val="24"/>
              <w:szCs w:val="24"/>
            </w:rPr>
          </w:rPrChange>
        </w:rPr>
        <w:t>nim</w:t>
      </w:r>
      <w:r w:rsidRPr="00E23F2A">
        <w:rPr>
          <w:rFonts w:asciiTheme="majorHAnsi" w:eastAsia="Arial" w:hAnsiTheme="majorHAnsi" w:cs="Times New Roman"/>
          <w:sz w:val="24"/>
          <w:szCs w:val="24"/>
          <w:rPrChange w:id="4310" w:author="Melissa Hunt" w:date="2020-08-21T06:58:00Z">
            <w:rPr>
              <w:rFonts w:ascii="Times New Roman" w:eastAsia="Arial" w:hAnsi="Times New Roman" w:cs="Times New Roman"/>
              <w:sz w:val="24"/>
              <w:szCs w:val="24"/>
            </w:rPr>
          </w:rPrChange>
        </w:rPr>
        <w:t>um</w:t>
      </w:r>
      <w:r w:rsidRPr="00E23F2A">
        <w:rPr>
          <w:rFonts w:asciiTheme="majorHAnsi" w:eastAsia="Arial" w:hAnsiTheme="majorHAnsi" w:cs="Times New Roman"/>
          <w:spacing w:val="-8"/>
          <w:sz w:val="24"/>
          <w:szCs w:val="24"/>
          <w:rPrChange w:id="4311"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1"/>
          <w:sz w:val="24"/>
          <w:szCs w:val="24"/>
          <w:rPrChange w:id="4312" w:author="Melissa Hunt" w:date="2020-08-21T06:58:00Z">
            <w:rPr>
              <w:rFonts w:ascii="Times New Roman" w:eastAsia="Arial" w:hAnsi="Times New Roman" w:cs="Times New Roman"/>
              <w:spacing w:val="1"/>
              <w:sz w:val="24"/>
              <w:szCs w:val="24"/>
            </w:rPr>
          </w:rPrChange>
        </w:rPr>
        <w:t>nec</w:t>
      </w:r>
      <w:r w:rsidRPr="00E23F2A">
        <w:rPr>
          <w:rFonts w:asciiTheme="majorHAnsi" w:eastAsia="Arial" w:hAnsiTheme="majorHAnsi" w:cs="Times New Roman"/>
          <w:sz w:val="24"/>
          <w:szCs w:val="24"/>
          <w:rPrChange w:id="4313" w:author="Melissa Hunt" w:date="2020-08-21T06:58:00Z">
            <w:rPr>
              <w:rFonts w:ascii="Times New Roman" w:eastAsia="Arial" w:hAnsi="Times New Roman" w:cs="Times New Roman"/>
              <w:sz w:val="24"/>
              <w:szCs w:val="24"/>
            </w:rPr>
          </w:rPrChange>
        </w:rPr>
        <w:t>e</w:t>
      </w:r>
      <w:r w:rsidRPr="00E23F2A">
        <w:rPr>
          <w:rFonts w:asciiTheme="majorHAnsi" w:eastAsia="Arial" w:hAnsiTheme="majorHAnsi" w:cs="Times New Roman"/>
          <w:spacing w:val="1"/>
          <w:sz w:val="24"/>
          <w:szCs w:val="24"/>
          <w:rPrChange w:id="4314" w:author="Melissa Hunt" w:date="2020-08-21T06:58:00Z">
            <w:rPr>
              <w:rFonts w:ascii="Times New Roman" w:eastAsia="Arial" w:hAnsi="Times New Roman" w:cs="Times New Roman"/>
              <w:spacing w:val="1"/>
              <w:sz w:val="24"/>
              <w:szCs w:val="24"/>
            </w:rPr>
          </w:rPrChange>
        </w:rPr>
        <w:t>ssa</w:t>
      </w:r>
      <w:r w:rsidRPr="00E23F2A">
        <w:rPr>
          <w:rFonts w:asciiTheme="majorHAnsi" w:eastAsia="Arial" w:hAnsiTheme="majorHAnsi" w:cs="Times New Roman"/>
          <w:sz w:val="24"/>
          <w:szCs w:val="24"/>
          <w:rPrChange w:id="4315" w:author="Melissa Hunt" w:date="2020-08-21T06:58:00Z">
            <w:rPr>
              <w:rFonts w:ascii="Times New Roman" w:eastAsia="Arial" w:hAnsi="Times New Roman" w:cs="Times New Roman"/>
              <w:sz w:val="24"/>
              <w:szCs w:val="24"/>
            </w:rPr>
          </w:rPrChange>
        </w:rPr>
        <w:t>ry</w:t>
      </w:r>
      <w:r w:rsidRPr="00E23F2A">
        <w:rPr>
          <w:rFonts w:asciiTheme="majorHAnsi" w:eastAsia="Arial" w:hAnsiTheme="majorHAnsi" w:cs="Times New Roman"/>
          <w:spacing w:val="-8"/>
          <w:sz w:val="24"/>
          <w:szCs w:val="24"/>
          <w:rPrChange w:id="4316" w:author="Melissa Hunt" w:date="2020-08-21T06:58:00Z">
            <w:rPr>
              <w:rFonts w:ascii="Times New Roman" w:eastAsia="Arial" w:hAnsi="Times New Roman" w:cs="Times New Roman"/>
              <w:spacing w:val="-8"/>
              <w:sz w:val="24"/>
              <w:szCs w:val="24"/>
            </w:rPr>
          </w:rPrChange>
        </w:rPr>
        <w:t xml:space="preserve"> </w:t>
      </w:r>
      <w:r w:rsidRPr="00E23F2A">
        <w:rPr>
          <w:rFonts w:asciiTheme="majorHAnsi" w:eastAsia="Arial" w:hAnsiTheme="majorHAnsi" w:cs="Times New Roman"/>
          <w:spacing w:val="1"/>
          <w:sz w:val="24"/>
          <w:szCs w:val="24"/>
          <w:rPrChange w:id="4317" w:author="Melissa Hunt" w:date="2020-08-21T06:58:00Z">
            <w:rPr>
              <w:rFonts w:ascii="Times New Roman" w:eastAsia="Arial" w:hAnsi="Times New Roman" w:cs="Times New Roman"/>
              <w:spacing w:val="1"/>
              <w:sz w:val="24"/>
              <w:szCs w:val="24"/>
            </w:rPr>
          </w:rPrChange>
        </w:rPr>
        <w:t>i</w:t>
      </w:r>
      <w:r w:rsidRPr="00E23F2A">
        <w:rPr>
          <w:rFonts w:asciiTheme="majorHAnsi" w:eastAsia="Arial" w:hAnsiTheme="majorHAnsi" w:cs="Times New Roman"/>
          <w:sz w:val="24"/>
          <w:szCs w:val="24"/>
          <w:rPrChange w:id="4318" w:author="Melissa Hunt" w:date="2020-08-21T06:58:00Z">
            <w:rPr>
              <w:rFonts w:ascii="Times New Roman" w:eastAsia="Arial" w:hAnsi="Times New Roman" w:cs="Times New Roman"/>
              <w:sz w:val="24"/>
              <w:szCs w:val="24"/>
            </w:rPr>
          </w:rPrChange>
        </w:rPr>
        <w:t>n</w:t>
      </w:r>
      <w:r w:rsidRPr="00E23F2A">
        <w:rPr>
          <w:rFonts w:asciiTheme="majorHAnsi" w:eastAsia="Arial" w:hAnsiTheme="majorHAnsi" w:cs="Times New Roman"/>
          <w:spacing w:val="1"/>
          <w:sz w:val="24"/>
          <w:szCs w:val="24"/>
          <w:rPrChange w:id="4319" w:author="Melissa Hunt" w:date="2020-08-21T06:58:00Z">
            <w:rPr>
              <w:rFonts w:ascii="Times New Roman" w:eastAsia="Arial" w:hAnsi="Times New Roman" w:cs="Times New Roman"/>
              <w:spacing w:val="1"/>
              <w:sz w:val="24"/>
              <w:szCs w:val="24"/>
            </w:rPr>
          </w:rPrChange>
        </w:rPr>
        <w:t>f</w:t>
      </w:r>
      <w:r w:rsidRPr="00E23F2A">
        <w:rPr>
          <w:rFonts w:asciiTheme="majorHAnsi" w:eastAsia="Arial" w:hAnsiTheme="majorHAnsi" w:cs="Times New Roman"/>
          <w:sz w:val="24"/>
          <w:szCs w:val="24"/>
          <w:rPrChange w:id="4320" w:author="Melissa Hunt" w:date="2020-08-21T06:58:00Z">
            <w:rPr>
              <w:rFonts w:ascii="Times New Roman" w:eastAsia="Arial" w:hAnsi="Times New Roman" w:cs="Times New Roman"/>
              <w:sz w:val="24"/>
              <w:szCs w:val="24"/>
            </w:rPr>
          </w:rPrChange>
        </w:rPr>
        <w:t>o</w:t>
      </w:r>
      <w:r w:rsidRPr="00E23F2A">
        <w:rPr>
          <w:rFonts w:asciiTheme="majorHAnsi" w:eastAsia="Arial" w:hAnsiTheme="majorHAnsi" w:cs="Times New Roman"/>
          <w:spacing w:val="1"/>
          <w:sz w:val="24"/>
          <w:szCs w:val="24"/>
          <w:rPrChange w:id="4321" w:author="Melissa Hunt" w:date="2020-08-21T06:58:00Z">
            <w:rPr>
              <w:rFonts w:ascii="Times New Roman" w:eastAsia="Arial" w:hAnsi="Times New Roman" w:cs="Times New Roman"/>
              <w:spacing w:val="1"/>
              <w:sz w:val="24"/>
              <w:szCs w:val="24"/>
            </w:rPr>
          </w:rPrChange>
        </w:rPr>
        <w:t>rm</w:t>
      </w:r>
      <w:r w:rsidRPr="00E23F2A">
        <w:rPr>
          <w:rFonts w:asciiTheme="majorHAnsi" w:eastAsia="Arial" w:hAnsiTheme="majorHAnsi" w:cs="Times New Roman"/>
          <w:sz w:val="24"/>
          <w:szCs w:val="24"/>
          <w:rPrChange w:id="4322" w:author="Melissa Hunt" w:date="2020-08-21T06:58:00Z">
            <w:rPr>
              <w:rFonts w:ascii="Times New Roman" w:eastAsia="Arial" w:hAnsi="Times New Roman" w:cs="Times New Roman"/>
              <w:sz w:val="24"/>
              <w:szCs w:val="24"/>
            </w:rPr>
          </w:rPrChange>
        </w:rPr>
        <w:t>a</w:t>
      </w:r>
      <w:r w:rsidRPr="00E23F2A">
        <w:rPr>
          <w:rFonts w:asciiTheme="majorHAnsi" w:eastAsia="Arial" w:hAnsiTheme="majorHAnsi" w:cs="Times New Roman"/>
          <w:spacing w:val="1"/>
          <w:sz w:val="24"/>
          <w:szCs w:val="24"/>
          <w:rPrChange w:id="4323" w:author="Melissa Hunt" w:date="2020-08-21T06:58:00Z">
            <w:rPr>
              <w:rFonts w:ascii="Times New Roman" w:eastAsia="Arial" w:hAnsi="Times New Roman" w:cs="Times New Roman"/>
              <w:spacing w:val="1"/>
              <w:sz w:val="24"/>
              <w:szCs w:val="24"/>
            </w:rPr>
          </w:rPrChange>
        </w:rPr>
        <w:t>tion.</w:t>
      </w:r>
    </w:p>
    <w:p w14:paraId="52C3E028" w14:textId="77777777" w:rsidR="00B57A2F" w:rsidRPr="00E23F2A" w:rsidRDefault="00B57A2F" w:rsidP="00A00238">
      <w:pPr>
        <w:rPr>
          <w:rFonts w:asciiTheme="majorHAnsi" w:hAnsiTheme="majorHAnsi" w:cs="Times New Roman"/>
          <w:b/>
          <w:sz w:val="24"/>
          <w:szCs w:val="24"/>
          <w:rPrChange w:id="4324" w:author="Melissa Hunt" w:date="2020-08-21T06:58:00Z">
            <w:rPr>
              <w:rFonts w:ascii="Times New Roman" w:hAnsi="Times New Roman" w:cs="Times New Roman"/>
              <w:b/>
              <w:sz w:val="24"/>
              <w:szCs w:val="24"/>
            </w:rPr>
          </w:rPrChange>
        </w:rPr>
      </w:pPr>
    </w:p>
    <w:p w14:paraId="3F7B3141" w14:textId="77777777" w:rsidR="00B57A2F" w:rsidRPr="00E23F2A" w:rsidRDefault="00B57A2F" w:rsidP="00A00238">
      <w:pPr>
        <w:rPr>
          <w:rFonts w:asciiTheme="majorHAnsi" w:hAnsiTheme="majorHAnsi" w:cs="Times New Roman"/>
          <w:b/>
          <w:sz w:val="24"/>
          <w:szCs w:val="24"/>
          <w:rPrChange w:id="4325" w:author="Melissa Hunt" w:date="2020-08-21T06:58:00Z">
            <w:rPr>
              <w:rFonts w:ascii="Times New Roman" w:hAnsi="Times New Roman" w:cs="Times New Roman"/>
              <w:b/>
              <w:sz w:val="24"/>
              <w:szCs w:val="24"/>
            </w:rPr>
          </w:rPrChange>
        </w:rPr>
      </w:pPr>
    </w:p>
    <w:p w14:paraId="741D5277" w14:textId="77777777" w:rsidR="00B57A2F" w:rsidRPr="00E23F2A" w:rsidRDefault="00B57A2F" w:rsidP="00A00238">
      <w:pPr>
        <w:rPr>
          <w:rFonts w:asciiTheme="majorHAnsi" w:hAnsiTheme="majorHAnsi" w:cs="Times New Roman"/>
          <w:b/>
          <w:sz w:val="24"/>
          <w:szCs w:val="24"/>
          <w:rPrChange w:id="4326" w:author="Melissa Hunt" w:date="2020-08-21T06:58:00Z">
            <w:rPr>
              <w:rFonts w:ascii="Times New Roman" w:hAnsi="Times New Roman" w:cs="Times New Roman"/>
              <w:b/>
              <w:sz w:val="24"/>
              <w:szCs w:val="24"/>
            </w:rPr>
          </w:rPrChange>
        </w:rPr>
      </w:pPr>
    </w:p>
    <w:p w14:paraId="23F1A6DA" w14:textId="77777777" w:rsidR="00B57A2F" w:rsidRPr="00E23F2A" w:rsidRDefault="00B57A2F" w:rsidP="00A00238">
      <w:pPr>
        <w:rPr>
          <w:rFonts w:asciiTheme="majorHAnsi" w:hAnsiTheme="majorHAnsi" w:cs="Times New Roman"/>
          <w:b/>
          <w:sz w:val="24"/>
          <w:szCs w:val="24"/>
          <w:rPrChange w:id="4327" w:author="Melissa Hunt" w:date="2020-08-21T06:58:00Z">
            <w:rPr>
              <w:rFonts w:ascii="Times New Roman" w:hAnsi="Times New Roman" w:cs="Times New Roman"/>
              <w:b/>
              <w:sz w:val="24"/>
              <w:szCs w:val="24"/>
            </w:rPr>
          </w:rPrChange>
        </w:rPr>
      </w:pPr>
    </w:p>
    <w:p w14:paraId="089ACA59" w14:textId="77777777" w:rsidR="00B57A2F" w:rsidRPr="00E23F2A" w:rsidRDefault="00B57A2F" w:rsidP="00A00238">
      <w:pPr>
        <w:rPr>
          <w:rFonts w:asciiTheme="majorHAnsi" w:hAnsiTheme="majorHAnsi" w:cs="Times New Roman"/>
          <w:b/>
          <w:sz w:val="24"/>
          <w:szCs w:val="24"/>
          <w:rPrChange w:id="4328" w:author="Melissa Hunt" w:date="2020-08-21T06:58:00Z">
            <w:rPr>
              <w:rFonts w:ascii="Times New Roman" w:hAnsi="Times New Roman" w:cs="Times New Roman"/>
              <w:b/>
              <w:sz w:val="24"/>
              <w:szCs w:val="24"/>
            </w:rPr>
          </w:rPrChange>
        </w:rPr>
      </w:pPr>
    </w:p>
    <w:p w14:paraId="355160F2" w14:textId="7C5BE31E" w:rsidR="00AF16B7" w:rsidRPr="00E23F2A" w:rsidDel="00B521FA" w:rsidRDefault="00AF16B7" w:rsidP="00A00238">
      <w:pPr>
        <w:rPr>
          <w:del w:id="4329" w:author="Melissa Hunt" w:date="2020-08-21T07:03:00Z"/>
          <w:rFonts w:asciiTheme="majorHAnsi" w:hAnsiTheme="majorHAnsi" w:cs="Times New Roman"/>
          <w:b/>
          <w:sz w:val="24"/>
          <w:szCs w:val="24"/>
          <w:rPrChange w:id="4330" w:author="Melissa Hunt" w:date="2020-08-21T06:58:00Z">
            <w:rPr>
              <w:del w:id="4331" w:author="Melissa Hunt" w:date="2020-08-21T07:03:00Z"/>
              <w:rFonts w:ascii="Times New Roman" w:hAnsi="Times New Roman" w:cs="Times New Roman"/>
              <w:b/>
              <w:sz w:val="24"/>
              <w:szCs w:val="24"/>
            </w:rPr>
          </w:rPrChange>
        </w:rPr>
      </w:pPr>
    </w:p>
    <w:p w14:paraId="0E00E8A0" w14:textId="6C24F19A" w:rsidR="00AF16B7" w:rsidRPr="00E23F2A" w:rsidDel="00B521FA" w:rsidRDefault="00AF16B7" w:rsidP="00A00238">
      <w:pPr>
        <w:rPr>
          <w:del w:id="4332" w:author="Melissa Hunt" w:date="2020-08-21T07:03:00Z"/>
          <w:rFonts w:asciiTheme="majorHAnsi" w:hAnsiTheme="majorHAnsi" w:cs="Times New Roman"/>
          <w:b/>
          <w:sz w:val="24"/>
          <w:szCs w:val="24"/>
          <w:rPrChange w:id="4333" w:author="Melissa Hunt" w:date="2020-08-21T06:58:00Z">
            <w:rPr>
              <w:del w:id="4334" w:author="Melissa Hunt" w:date="2020-08-21T07:03:00Z"/>
              <w:rFonts w:ascii="Times New Roman" w:hAnsi="Times New Roman" w:cs="Times New Roman"/>
              <w:b/>
              <w:sz w:val="24"/>
              <w:szCs w:val="24"/>
            </w:rPr>
          </w:rPrChange>
        </w:rPr>
      </w:pPr>
    </w:p>
    <w:p w14:paraId="53E90B41" w14:textId="60559CF3" w:rsidR="00AF16B7" w:rsidRPr="00E23F2A" w:rsidDel="00B521FA" w:rsidRDefault="00AF16B7" w:rsidP="00A00238">
      <w:pPr>
        <w:rPr>
          <w:del w:id="4335" w:author="Melissa Hunt" w:date="2020-08-21T07:03:00Z"/>
          <w:rFonts w:asciiTheme="majorHAnsi" w:hAnsiTheme="majorHAnsi" w:cs="Times New Roman"/>
          <w:b/>
          <w:sz w:val="24"/>
          <w:szCs w:val="24"/>
          <w:rPrChange w:id="4336" w:author="Melissa Hunt" w:date="2020-08-21T06:58:00Z">
            <w:rPr>
              <w:del w:id="4337" w:author="Melissa Hunt" w:date="2020-08-21T07:03:00Z"/>
              <w:rFonts w:ascii="Times New Roman" w:hAnsi="Times New Roman" w:cs="Times New Roman"/>
              <w:b/>
              <w:sz w:val="24"/>
              <w:szCs w:val="24"/>
            </w:rPr>
          </w:rPrChange>
        </w:rPr>
      </w:pPr>
    </w:p>
    <w:p w14:paraId="2E61A13E" w14:textId="4F7307CB" w:rsidR="00AF16B7" w:rsidRPr="00E23F2A" w:rsidDel="00B521FA" w:rsidRDefault="00AF16B7" w:rsidP="00A00238">
      <w:pPr>
        <w:rPr>
          <w:del w:id="4338" w:author="Melissa Hunt" w:date="2020-08-21T07:03:00Z"/>
          <w:rFonts w:asciiTheme="majorHAnsi" w:hAnsiTheme="majorHAnsi" w:cs="Times New Roman"/>
          <w:b/>
          <w:sz w:val="24"/>
          <w:szCs w:val="24"/>
          <w:rPrChange w:id="4339" w:author="Melissa Hunt" w:date="2020-08-21T06:58:00Z">
            <w:rPr>
              <w:del w:id="4340" w:author="Melissa Hunt" w:date="2020-08-21T07:03:00Z"/>
              <w:rFonts w:ascii="Times New Roman" w:hAnsi="Times New Roman" w:cs="Times New Roman"/>
              <w:b/>
              <w:sz w:val="24"/>
              <w:szCs w:val="24"/>
            </w:rPr>
          </w:rPrChange>
        </w:rPr>
      </w:pPr>
    </w:p>
    <w:p w14:paraId="72739F30" w14:textId="0AFED7B5" w:rsidR="00AF16B7" w:rsidRPr="00E23F2A" w:rsidDel="00B521FA" w:rsidRDefault="00AF16B7" w:rsidP="00A00238">
      <w:pPr>
        <w:rPr>
          <w:del w:id="4341" w:author="Melissa Hunt" w:date="2020-08-21T07:03:00Z"/>
          <w:rFonts w:asciiTheme="majorHAnsi" w:hAnsiTheme="majorHAnsi" w:cs="Times New Roman"/>
          <w:b/>
          <w:sz w:val="24"/>
          <w:szCs w:val="24"/>
          <w:rPrChange w:id="4342" w:author="Melissa Hunt" w:date="2020-08-21T06:58:00Z">
            <w:rPr>
              <w:del w:id="4343" w:author="Melissa Hunt" w:date="2020-08-21T07:03:00Z"/>
              <w:rFonts w:ascii="Times New Roman" w:hAnsi="Times New Roman" w:cs="Times New Roman"/>
              <w:b/>
              <w:sz w:val="24"/>
              <w:szCs w:val="24"/>
            </w:rPr>
          </w:rPrChange>
        </w:rPr>
      </w:pPr>
    </w:p>
    <w:p w14:paraId="58AEE235" w14:textId="6DA5EFE0" w:rsidR="00B57A2F" w:rsidRPr="00E23F2A" w:rsidDel="00B521FA" w:rsidRDefault="00B57A2F" w:rsidP="00A00238">
      <w:pPr>
        <w:rPr>
          <w:del w:id="4344" w:author="Melissa Hunt" w:date="2020-08-21T07:03:00Z"/>
          <w:rFonts w:asciiTheme="majorHAnsi" w:hAnsiTheme="majorHAnsi" w:cs="Times New Roman"/>
          <w:b/>
          <w:sz w:val="24"/>
          <w:szCs w:val="24"/>
          <w:rPrChange w:id="4345" w:author="Melissa Hunt" w:date="2020-08-21T06:58:00Z">
            <w:rPr>
              <w:del w:id="4346" w:author="Melissa Hunt" w:date="2020-08-21T07:03:00Z"/>
              <w:rFonts w:ascii="Times New Roman" w:hAnsi="Times New Roman" w:cs="Times New Roman"/>
              <w:b/>
              <w:sz w:val="24"/>
              <w:szCs w:val="24"/>
            </w:rPr>
          </w:rPrChange>
        </w:rPr>
      </w:pPr>
    </w:p>
    <w:p w14:paraId="4828E924" w14:textId="11F05C43" w:rsidR="002F4A23" w:rsidRPr="00E23F2A" w:rsidDel="00B521FA" w:rsidRDefault="002F4A23" w:rsidP="00A00238">
      <w:pPr>
        <w:rPr>
          <w:del w:id="4347" w:author="Melissa Hunt" w:date="2020-08-21T07:03:00Z"/>
          <w:rFonts w:asciiTheme="majorHAnsi" w:hAnsiTheme="majorHAnsi" w:cs="Times New Roman"/>
          <w:b/>
          <w:sz w:val="24"/>
          <w:szCs w:val="24"/>
          <w:rPrChange w:id="4348" w:author="Melissa Hunt" w:date="2020-08-21T06:58:00Z">
            <w:rPr>
              <w:del w:id="4349" w:author="Melissa Hunt" w:date="2020-08-21T07:03:00Z"/>
              <w:rFonts w:ascii="Times New Roman" w:hAnsi="Times New Roman" w:cs="Times New Roman"/>
              <w:b/>
              <w:sz w:val="24"/>
              <w:szCs w:val="24"/>
            </w:rPr>
          </w:rPrChange>
        </w:rPr>
      </w:pPr>
    </w:p>
    <w:p w14:paraId="6484D468" w14:textId="4D1041CB" w:rsidR="002F4A23" w:rsidRPr="00E23F2A" w:rsidDel="00B521FA" w:rsidRDefault="002F4A23" w:rsidP="00A00238">
      <w:pPr>
        <w:rPr>
          <w:del w:id="4350" w:author="Melissa Hunt" w:date="2020-08-21T07:03:00Z"/>
          <w:rFonts w:asciiTheme="majorHAnsi" w:hAnsiTheme="majorHAnsi" w:cs="Times New Roman"/>
          <w:b/>
          <w:sz w:val="24"/>
          <w:szCs w:val="24"/>
          <w:rPrChange w:id="4351" w:author="Melissa Hunt" w:date="2020-08-21T06:58:00Z">
            <w:rPr>
              <w:del w:id="4352" w:author="Melissa Hunt" w:date="2020-08-21T07:03:00Z"/>
              <w:rFonts w:ascii="Times New Roman" w:hAnsi="Times New Roman" w:cs="Times New Roman"/>
              <w:b/>
              <w:sz w:val="24"/>
              <w:szCs w:val="24"/>
            </w:rPr>
          </w:rPrChange>
        </w:rPr>
      </w:pPr>
    </w:p>
    <w:p w14:paraId="56D57AD0" w14:textId="03B8DF38" w:rsidR="002F4A23" w:rsidRPr="00E23F2A" w:rsidDel="00B521FA" w:rsidRDefault="002F4A23" w:rsidP="00A00238">
      <w:pPr>
        <w:rPr>
          <w:del w:id="4353" w:author="Melissa Hunt" w:date="2020-08-21T07:03:00Z"/>
          <w:rFonts w:asciiTheme="majorHAnsi" w:hAnsiTheme="majorHAnsi" w:cs="Times New Roman"/>
          <w:b/>
          <w:sz w:val="24"/>
          <w:szCs w:val="24"/>
          <w:rPrChange w:id="4354" w:author="Melissa Hunt" w:date="2020-08-21T06:58:00Z">
            <w:rPr>
              <w:del w:id="4355" w:author="Melissa Hunt" w:date="2020-08-21T07:03:00Z"/>
              <w:rFonts w:ascii="Times New Roman" w:hAnsi="Times New Roman" w:cs="Times New Roman"/>
              <w:b/>
              <w:sz w:val="24"/>
              <w:szCs w:val="24"/>
            </w:rPr>
          </w:rPrChange>
        </w:rPr>
      </w:pPr>
    </w:p>
    <w:p w14:paraId="56D56004" w14:textId="66580BFB" w:rsidR="002F4A23" w:rsidRPr="00E23F2A" w:rsidDel="00B521FA" w:rsidRDefault="002F4A23" w:rsidP="00A00238">
      <w:pPr>
        <w:rPr>
          <w:del w:id="4356" w:author="Melissa Hunt" w:date="2020-08-21T07:03:00Z"/>
          <w:rFonts w:asciiTheme="majorHAnsi" w:hAnsiTheme="majorHAnsi" w:cs="Times New Roman"/>
          <w:b/>
          <w:sz w:val="24"/>
          <w:szCs w:val="24"/>
          <w:rPrChange w:id="4357" w:author="Melissa Hunt" w:date="2020-08-21T06:58:00Z">
            <w:rPr>
              <w:del w:id="4358" w:author="Melissa Hunt" w:date="2020-08-21T07:03:00Z"/>
              <w:rFonts w:ascii="Times New Roman" w:hAnsi="Times New Roman" w:cs="Times New Roman"/>
              <w:b/>
              <w:sz w:val="24"/>
              <w:szCs w:val="24"/>
            </w:rPr>
          </w:rPrChange>
        </w:rPr>
      </w:pPr>
    </w:p>
    <w:p w14:paraId="52D16D37" w14:textId="5AD09591" w:rsidR="002F4A23" w:rsidRPr="00E23F2A" w:rsidDel="00B521FA" w:rsidRDefault="002F4A23" w:rsidP="00A00238">
      <w:pPr>
        <w:rPr>
          <w:del w:id="4359" w:author="Melissa Hunt" w:date="2020-08-21T07:03:00Z"/>
          <w:rFonts w:asciiTheme="majorHAnsi" w:hAnsiTheme="majorHAnsi" w:cs="Times New Roman"/>
          <w:b/>
          <w:sz w:val="24"/>
          <w:szCs w:val="24"/>
          <w:rPrChange w:id="4360" w:author="Melissa Hunt" w:date="2020-08-21T06:58:00Z">
            <w:rPr>
              <w:del w:id="4361" w:author="Melissa Hunt" w:date="2020-08-21T07:03:00Z"/>
              <w:rFonts w:ascii="Times New Roman" w:hAnsi="Times New Roman" w:cs="Times New Roman"/>
              <w:b/>
              <w:sz w:val="24"/>
              <w:szCs w:val="24"/>
            </w:rPr>
          </w:rPrChange>
        </w:rPr>
      </w:pPr>
    </w:p>
    <w:p w14:paraId="4757C92C" w14:textId="0F06BF69" w:rsidR="002F4A23" w:rsidRPr="00E23F2A" w:rsidDel="00B521FA" w:rsidRDefault="002F4A23" w:rsidP="00A00238">
      <w:pPr>
        <w:rPr>
          <w:del w:id="4362" w:author="Melissa Hunt" w:date="2020-08-21T07:03:00Z"/>
          <w:rFonts w:asciiTheme="majorHAnsi" w:hAnsiTheme="majorHAnsi" w:cs="Times New Roman"/>
          <w:b/>
          <w:sz w:val="24"/>
          <w:szCs w:val="24"/>
          <w:rPrChange w:id="4363" w:author="Melissa Hunt" w:date="2020-08-21T06:58:00Z">
            <w:rPr>
              <w:del w:id="4364" w:author="Melissa Hunt" w:date="2020-08-21T07:03:00Z"/>
              <w:rFonts w:ascii="Times New Roman" w:hAnsi="Times New Roman" w:cs="Times New Roman"/>
              <w:b/>
              <w:sz w:val="24"/>
              <w:szCs w:val="24"/>
            </w:rPr>
          </w:rPrChange>
        </w:rPr>
      </w:pPr>
    </w:p>
    <w:p w14:paraId="0DCD6FEF" w14:textId="10E9C98F" w:rsidR="002F4A23" w:rsidRPr="00E23F2A" w:rsidDel="00B521FA" w:rsidRDefault="002F4A23" w:rsidP="00A00238">
      <w:pPr>
        <w:rPr>
          <w:del w:id="4365" w:author="Melissa Hunt" w:date="2020-08-21T07:03:00Z"/>
          <w:rFonts w:asciiTheme="majorHAnsi" w:hAnsiTheme="majorHAnsi" w:cs="Times New Roman"/>
          <w:b/>
          <w:sz w:val="24"/>
          <w:szCs w:val="24"/>
          <w:rPrChange w:id="4366" w:author="Melissa Hunt" w:date="2020-08-21T06:58:00Z">
            <w:rPr>
              <w:del w:id="4367" w:author="Melissa Hunt" w:date="2020-08-21T07:03:00Z"/>
              <w:rFonts w:ascii="Times New Roman" w:hAnsi="Times New Roman" w:cs="Times New Roman"/>
              <w:b/>
              <w:sz w:val="24"/>
              <w:szCs w:val="24"/>
            </w:rPr>
          </w:rPrChange>
        </w:rPr>
      </w:pPr>
    </w:p>
    <w:p w14:paraId="1D4BDA39" w14:textId="73E61F14" w:rsidR="002F4A23" w:rsidRPr="00E23F2A" w:rsidDel="00B521FA" w:rsidRDefault="002F4A23" w:rsidP="00A00238">
      <w:pPr>
        <w:rPr>
          <w:del w:id="4368" w:author="Melissa Hunt" w:date="2020-08-21T07:03:00Z"/>
          <w:rFonts w:asciiTheme="majorHAnsi" w:hAnsiTheme="majorHAnsi" w:cs="Times New Roman"/>
          <w:b/>
          <w:sz w:val="24"/>
          <w:szCs w:val="24"/>
          <w:rPrChange w:id="4369" w:author="Melissa Hunt" w:date="2020-08-21T06:58:00Z">
            <w:rPr>
              <w:del w:id="4370" w:author="Melissa Hunt" w:date="2020-08-21T07:03:00Z"/>
              <w:rFonts w:ascii="Times New Roman" w:hAnsi="Times New Roman" w:cs="Times New Roman"/>
              <w:b/>
              <w:sz w:val="24"/>
              <w:szCs w:val="24"/>
            </w:rPr>
          </w:rPrChange>
        </w:rPr>
      </w:pPr>
    </w:p>
    <w:p w14:paraId="01FF919B" w14:textId="5E4341F1" w:rsidR="002F4A23" w:rsidRPr="00E23F2A" w:rsidDel="00B521FA" w:rsidRDefault="002F4A23" w:rsidP="00A00238">
      <w:pPr>
        <w:rPr>
          <w:del w:id="4371" w:author="Melissa Hunt" w:date="2020-08-21T07:03:00Z"/>
          <w:rFonts w:asciiTheme="majorHAnsi" w:hAnsiTheme="majorHAnsi" w:cs="Times New Roman"/>
          <w:b/>
          <w:sz w:val="24"/>
          <w:szCs w:val="24"/>
          <w:rPrChange w:id="4372" w:author="Melissa Hunt" w:date="2020-08-21T06:58:00Z">
            <w:rPr>
              <w:del w:id="4373" w:author="Melissa Hunt" w:date="2020-08-21T07:03:00Z"/>
              <w:rFonts w:ascii="Times New Roman" w:hAnsi="Times New Roman" w:cs="Times New Roman"/>
              <w:b/>
              <w:sz w:val="24"/>
              <w:szCs w:val="24"/>
            </w:rPr>
          </w:rPrChange>
        </w:rPr>
      </w:pPr>
    </w:p>
    <w:p w14:paraId="44819311" w14:textId="5545A82B" w:rsidR="002F4A23" w:rsidRPr="00E23F2A" w:rsidDel="00B521FA" w:rsidRDefault="002F4A23" w:rsidP="00A00238">
      <w:pPr>
        <w:rPr>
          <w:del w:id="4374" w:author="Melissa Hunt" w:date="2020-08-21T07:03:00Z"/>
          <w:rFonts w:asciiTheme="majorHAnsi" w:hAnsiTheme="majorHAnsi" w:cs="Times New Roman"/>
          <w:b/>
          <w:sz w:val="24"/>
          <w:szCs w:val="24"/>
          <w:rPrChange w:id="4375" w:author="Melissa Hunt" w:date="2020-08-21T06:58:00Z">
            <w:rPr>
              <w:del w:id="4376" w:author="Melissa Hunt" w:date="2020-08-21T07:03:00Z"/>
              <w:rFonts w:ascii="Times New Roman" w:hAnsi="Times New Roman" w:cs="Times New Roman"/>
              <w:b/>
              <w:sz w:val="24"/>
              <w:szCs w:val="24"/>
            </w:rPr>
          </w:rPrChange>
        </w:rPr>
      </w:pPr>
    </w:p>
    <w:p w14:paraId="39F3D004" w14:textId="1638956F" w:rsidR="002F4A23" w:rsidRPr="00E23F2A" w:rsidDel="0048378F" w:rsidRDefault="00E4625B" w:rsidP="00A00238">
      <w:pPr>
        <w:rPr>
          <w:del w:id="4377" w:author="Melissa Hunt" w:date="2020-08-21T06:45:00Z"/>
          <w:rFonts w:asciiTheme="majorHAnsi" w:hAnsiTheme="majorHAnsi" w:cs="Times New Roman"/>
          <w:b/>
          <w:color w:val="FF0000"/>
          <w:sz w:val="24"/>
          <w:szCs w:val="24"/>
          <w:rPrChange w:id="4378" w:author="Melissa Hunt" w:date="2020-08-21T06:58:00Z">
            <w:rPr>
              <w:del w:id="4379" w:author="Melissa Hunt" w:date="2020-08-21T06:45:00Z"/>
              <w:rFonts w:ascii="Times New Roman" w:hAnsi="Times New Roman" w:cs="Times New Roman"/>
              <w:b/>
              <w:color w:val="FF0000"/>
              <w:sz w:val="24"/>
              <w:szCs w:val="24"/>
            </w:rPr>
          </w:rPrChange>
        </w:rPr>
      </w:pPr>
      <w:del w:id="4380" w:author="Melissa Hunt" w:date="2020-08-21T06:44:00Z">
        <w:r w:rsidRPr="00E23F2A" w:rsidDel="0048378F">
          <w:rPr>
            <w:rFonts w:asciiTheme="majorHAnsi" w:hAnsiTheme="majorHAnsi" w:cs="Times New Roman"/>
            <w:b/>
            <w:color w:val="FF0000"/>
            <w:sz w:val="24"/>
            <w:szCs w:val="24"/>
            <w:rPrChange w:id="4381" w:author="Melissa Hunt" w:date="2020-08-21T06:58:00Z">
              <w:rPr>
                <w:rFonts w:ascii="Times New Roman" w:hAnsi="Times New Roman" w:cs="Times New Roman"/>
                <w:b/>
                <w:color w:val="FF0000"/>
                <w:sz w:val="24"/>
                <w:szCs w:val="24"/>
              </w:rPr>
            </w:rPrChange>
          </w:rPr>
          <w:delText>ADOPT</w:delText>
        </w:r>
      </w:del>
    </w:p>
    <w:p w14:paraId="597FF5F4" w14:textId="13C972D5" w:rsidR="006D5001" w:rsidRPr="00E23F2A" w:rsidRDefault="006D5001" w:rsidP="006D5001">
      <w:pPr>
        <w:rPr>
          <w:rFonts w:asciiTheme="majorHAnsi" w:eastAsia="Times New Roman" w:hAnsiTheme="majorHAnsi" w:cs="Times New Roman"/>
          <w:b/>
          <w:bCs/>
          <w:sz w:val="24"/>
          <w:szCs w:val="24"/>
          <w:rPrChange w:id="4382" w:author="Melissa Hunt" w:date="2020-08-21T06:58:00Z">
            <w:rPr>
              <w:rFonts w:ascii="Times New Roman" w:eastAsia="Times New Roman" w:hAnsi="Times New Roman" w:cs="Times New Roman"/>
              <w:b/>
              <w:bCs/>
              <w:sz w:val="24"/>
              <w:szCs w:val="24"/>
            </w:rPr>
          </w:rPrChange>
        </w:rPr>
      </w:pPr>
      <w:r w:rsidRPr="00E23F2A">
        <w:rPr>
          <w:rFonts w:asciiTheme="majorHAnsi" w:hAnsiTheme="majorHAnsi" w:cs="Times New Roman"/>
          <w:b/>
          <w:sz w:val="24"/>
          <w:szCs w:val="24"/>
          <w:rPrChange w:id="4383" w:author="Melissa Hunt" w:date="2020-08-21T06:58:00Z">
            <w:rPr>
              <w:rFonts w:ascii="Times New Roman" w:hAnsi="Times New Roman" w:cs="Times New Roman"/>
              <w:b/>
              <w:sz w:val="24"/>
              <w:szCs w:val="24"/>
            </w:rPr>
          </w:rPrChange>
        </w:rPr>
        <w:t xml:space="preserve">RESPONDING TO RECEIVED INDIVIDUAL PRIVACY RIGHTS </w:t>
      </w:r>
      <w:r w:rsidRPr="00E23F2A">
        <w:rPr>
          <w:rFonts w:asciiTheme="majorHAnsi" w:hAnsiTheme="majorHAnsi" w:cs="Times New Roman"/>
          <w:b/>
          <w:sz w:val="24"/>
          <w:szCs w:val="24"/>
          <w:rPrChange w:id="4384" w:author="Melissa Hunt" w:date="2020-08-21T06:58:00Z">
            <w:rPr>
              <w:rFonts w:ascii="Times New Roman" w:hAnsi="Times New Roman" w:cs="Times New Roman"/>
              <w:b/>
              <w:sz w:val="24"/>
              <w:szCs w:val="24"/>
            </w:rPr>
          </w:rPrChange>
        </w:rPr>
        <w:br/>
      </w:r>
    </w:p>
    <w:p w14:paraId="1D0B7CF1" w14:textId="77777777" w:rsidR="006D5001" w:rsidRPr="00E23F2A" w:rsidRDefault="006D5001" w:rsidP="006D5001">
      <w:pPr>
        <w:rPr>
          <w:rFonts w:asciiTheme="majorHAnsi" w:eastAsia="Times New Roman" w:hAnsiTheme="majorHAnsi" w:cs="Times New Roman"/>
          <w:b/>
          <w:bCs/>
          <w:sz w:val="24"/>
          <w:szCs w:val="24"/>
          <w:rPrChange w:id="4385" w:author="Melissa Hunt" w:date="2020-08-21T06:58:00Z">
            <w:rPr>
              <w:rFonts w:ascii="Times New Roman" w:eastAsia="Times New Roman" w:hAnsi="Times New Roman" w:cs="Times New Roman"/>
              <w:b/>
              <w:bCs/>
              <w:sz w:val="24"/>
              <w:szCs w:val="24"/>
            </w:rPr>
          </w:rPrChange>
        </w:rPr>
      </w:pPr>
      <w:r w:rsidRPr="00E23F2A">
        <w:rPr>
          <w:rFonts w:asciiTheme="majorHAnsi" w:eastAsia="Times New Roman" w:hAnsiTheme="majorHAnsi" w:cs="Times New Roman"/>
          <w:b/>
          <w:bCs/>
          <w:sz w:val="24"/>
          <w:szCs w:val="24"/>
          <w:rPrChange w:id="4386" w:author="Melissa Hunt" w:date="2020-08-21T06:58:00Z">
            <w:rPr>
              <w:rFonts w:ascii="Times New Roman" w:eastAsia="Times New Roman" w:hAnsi="Times New Roman" w:cs="Times New Roman"/>
              <w:b/>
              <w:bCs/>
              <w:sz w:val="24"/>
              <w:szCs w:val="24"/>
            </w:rPr>
          </w:rPrChange>
        </w:rPr>
        <w:t>Purpose</w:t>
      </w:r>
    </w:p>
    <w:p w14:paraId="5CC4E139" w14:textId="77777777" w:rsidR="006D5001" w:rsidRPr="00E23F2A" w:rsidRDefault="006D5001" w:rsidP="006D5001">
      <w:pPr>
        <w:tabs>
          <w:tab w:val="left" w:pos="720"/>
        </w:tabs>
        <w:spacing w:before="100" w:beforeAutospacing="1" w:after="100" w:afterAutospacing="1" w:line="240" w:lineRule="auto"/>
        <w:rPr>
          <w:rFonts w:asciiTheme="majorHAnsi" w:eastAsia="Times New Roman" w:hAnsiTheme="majorHAnsi" w:cs="Times New Roman"/>
          <w:sz w:val="24"/>
          <w:szCs w:val="24"/>
          <w:rPrChange w:id="4387"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iCs/>
          <w:sz w:val="24"/>
          <w:szCs w:val="24"/>
          <w:lang w:val="en-AU"/>
          <w:rPrChange w:id="4388" w:author="Melissa Hunt" w:date="2020-08-21T06:58:00Z">
            <w:rPr>
              <w:rFonts w:ascii="Times New Roman" w:eastAsia="Times New Roman" w:hAnsi="Times New Roman" w:cs="Times New Roman"/>
              <w:iCs/>
              <w:sz w:val="24"/>
              <w:szCs w:val="24"/>
              <w:lang w:val="en-AU"/>
            </w:rPr>
          </w:rPrChange>
        </w:rPr>
        <w:t xml:space="preserve">This procedure establishes the required process </w:t>
      </w:r>
      <w:r w:rsidR="006F049B" w:rsidRPr="00E23F2A">
        <w:rPr>
          <w:rFonts w:asciiTheme="majorHAnsi" w:eastAsia="Times New Roman" w:hAnsiTheme="majorHAnsi" w:cs="Times New Roman"/>
          <w:iCs/>
          <w:sz w:val="24"/>
          <w:szCs w:val="24"/>
          <w:lang w:val="en-AU"/>
          <w:rPrChange w:id="4389" w:author="Melissa Hunt" w:date="2020-08-21T06:58:00Z">
            <w:rPr>
              <w:rFonts w:ascii="Times New Roman" w:eastAsia="Times New Roman" w:hAnsi="Times New Roman" w:cs="Times New Roman"/>
              <w:iCs/>
              <w:sz w:val="24"/>
              <w:szCs w:val="24"/>
              <w:lang w:val="en-AU"/>
            </w:rPr>
          </w:rPrChange>
        </w:rPr>
        <w:t>of responding to the receipt of any individual privacy rights request or complaints received on behalf of a covered entity.</w:t>
      </w:r>
      <w:r w:rsidRPr="00E23F2A">
        <w:rPr>
          <w:rFonts w:asciiTheme="majorHAnsi" w:eastAsia="Times New Roman" w:hAnsiTheme="majorHAnsi" w:cs="Times New Roman"/>
          <w:iCs/>
          <w:sz w:val="24"/>
          <w:szCs w:val="24"/>
          <w:lang w:val="en-AU"/>
          <w:rPrChange w:id="4390" w:author="Melissa Hunt" w:date="2020-08-21T06:58:00Z">
            <w:rPr>
              <w:rFonts w:ascii="Times New Roman" w:eastAsia="Times New Roman" w:hAnsi="Times New Roman" w:cs="Times New Roman"/>
              <w:iCs/>
              <w:sz w:val="24"/>
              <w:szCs w:val="24"/>
              <w:lang w:val="en-AU"/>
            </w:rPr>
          </w:rPrChange>
        </w:rPr>
        <w:t xml:space="preserve"> </w:t>
      </w:r>
    </w:p>
    <w:p w14:paraId="08011FFA" w14:textId="77777777" w:rsidR="006D5001" w:rsidRPr="00E23F2A" w:rsidRDefault="006D5001" w:rsidP="006D5001">
      <w:pPr>
        <w:tabs>
          <w:tab w:val="left" w:pos="426"/>
        </w:tabs>
        <w:contextualSpacing/>
        <w:rPr>
          <w:rFonts w:asciiTheme="majorHAnsi" w:hAnsiTheme="majorHAnsi" w:cs="Times New Roman"/>
          <w:b/>
          <w:bCs/>
          <w:sz w:val="24"/>
          <w:szCs w:val="24"/>
          <w:rPrChange w:id="4391" w:author="Melissa Hunt" w:date="2020-08-21T06:58:00Z">
            <w:rPr>
              <w:rFonts w:ascii="Times New Roman" w:hAnsi="Times New Roman" w:cs="Times New Roman"/>
              <w:b/>
              <w:bCs/>
              <w:sz w:val="24"/>
              <w:szCs w:val="24"/>
            </w:rPr>
          </w:rPrChange>
        </w:rPr>
      </w:pPr>
      <w:r w:rsidRPr="00E23F2A">
        <w:rPr>
          <w:rFonts w:asciiTheme="majorHAnsi" w:hAnsiTheme="majorHAnsi" w:cs="Times New Roman"/>
          <w:b/>
          <w:bCs/>
          <w:sz w:val="24"/>
          <w:szCs w:val="24"/>
          <w:rPrChange w:id="4392" w:author="Melissa Hunt" w:date="2020-08-21T06:58:00Z">
            <w:rPr>
              <w:rFonts w:ascii="Times New Roman" w:hAnsi="Times New Roman" w:cs="Times New Roman"/>
              <w:b/>
              <w:bCs/>
              <w:sz w:val="24"/>
              <w:szCs w:val="24"/>
            </w:rPr>
          </w:rPrChange>
        </w:rPr>
        <w:t xml:space="preserve">Scope </w:t>
      </w:r>
    </w:p>
    <w:p w14:paraId="2E346C40" w14:textId="77777777" w:rsidR="006D5001" w:rsidRPr="00E23F2A" w:rsidRDefault="006D5001" w:rsidP="006D5001">
      <w:pPr>
        <w:spacing w:before="100" w:beforeAutospacing="1" w:after="100" w:afterAutospacing="1" w:line="240" w:lineRule="auto"/>
        <w:rPr>
          <w:rFonts w:asciiTheme="majorHAnsi" w:eastAsia="Times New Roman" w:hAnsiTheme="majorHAnsi" w:cs="Times New Roman"/>
          <w:sz w:val="24"/>
          <w:szCs w:val="24"/>
          <w:rPrChange w:id="4393" w:author="Melissa Hunt" w:date="2020-08-21T06:58:00Z">
            <w:rPr>
              <w:rFonts w:ascii="Times New Roman" w:eastAsia="Times New Roman" w:hAnsi="Times New Roman" w:cs="Times New Roman"/>
              <w:sz w:val="24"/>
              <w:szCs w:val="24"/>
            </w:rPr>
          </w:rPrChange>
        </w:rPr>
      </w:pPr>
      <w:r w:rsidRPr="00E23F2A">
        <w:rPr>
          <w:rFonts w:asciiTheme="majorHAnsi" w:eastAsia="Times New Roman" w:hAnsiTheme="majorHAnsi" w:cs="Times New Roman"/>
          <w:sz w:val="24"/>
          <w:szCs w:val="24"/>
          <w:lang w:val="en-AU"/>
          <w:rPrChange w:id="4394" w:author="Melissa Hunt" w:date="2020-08-21T06:58:00Z">
            <w:rPr>
              <w:rFonts w:ascii="Times New Roman" w:eastAsia="Times New Roman" w:hAnsi="Times New Roman" w:cs="Times New Roman"/>
              <w:sz w:val="24"/>
              <w:szCs w:val="24"/>
              <w:lang w:val="en-AU"/>
            </w:rPr>
          </w:rPrChange>
        </w:rPr>
        <w:t xml:space="preserve">The scope of this procedure is applicable for all </w:t>
      </w:r>
      <w:r w:rsidR="006F049B" w:rsidRPr="00E23F2A">
        <w:rPr>
          <w:rFonts w:asciiTheme="majorHAnsi" w:eastAsia="Times New Roman" w:hAnsiTheme="majorHAnsi" w:cs="Times New Roman"/>
          <w:sz w:val="24"/>
          <w:szCs w:val="24"/>
          <w:lang w:val="en-AU"/>
          <w:rPrChange w:id="4395" w:author="Melissa Hunt" w:date="2020-08-21T06:58:00Z">
            <w:rPr>
              <w:rFonts w:ascii="Times New Roman" w:eastAsia="Times New Roman" w:hAnsi="Times New Roman" w:cs="Times New Roman"/>
              <w:sz w:val="24"/>
              <w:szCs w:val="24"/>
              <w:lang w:val="en-AU"/>
            </w:rPr>
          </w:rPrChange>
        </w:rPr>
        <w:t xml:space="preserve">received individual privacy rights </w:t>
      </w:r>
      <w:r w:rsidRPr="00E23F2A">
        <w:rPr>
          <w:rFonts w:asciiTheme="majorHAnsi" w:eastAsia="Times New Roman" w:hAnsiTheme="majorHAnsi" w:cs="Times New Roman"/>
          <w:sz w:val="24"/>
          <w:szCs w:val="24"/>
          <w:lang w:val="en-AU"/>
          <w:rPrChange w:id="4396" w:author="Melissa Hunt" w:date="2020-08-21T06:58:00Z">
            <w:rPr>
              <w:rFonts w:ascii="Times New Roman" w:eastAsia="Times New Roman" w:hAnsi="Times New Roman" w:cs="Times New Roman"/>
              <w:sz w:val="24"/>
              <w:szCs w:val="24"/>
              <w:lang w:val="en-AU"/>
            </w:rPr>
          </w:rPrChange>
        </w:rPr>
        <w:t>requests</w:t>
      </w:r>
      <w:r w:rsidR="006F049B" w:rsidRPr="00E23F2A">
        <w:rPr>
          <w:rFonts w:asciiTheme="majorHAnsi" w:eastAsia="Times New Roman" w:hAnsiTheme="majorHAnsi" w:cs="Times New Roman"/>
          <w:sz w:val="24"/>
          <w:szCs w:val="24"/>
          <w:lang w:val="en-AU"/>
          <w:rPrChange w:id="4397" w:author="Melissa Hunt" w:date="2020-08-21T06:58:00Z">
            <w:rPr>
              <w:rFonts w:ascii="Times New Roman" w:eastAsia="Times New Roman" w:hAnsi="Times New Roman" w:cs="Times New Roman"/>
              <w:sz w:val="24"/>
              <w:szCs w:val="24"/>
              <w:lang w:val="en-AU"/>
            </w:rPr>
          </w:rPrChange>
        </w:rPr>
        <w:t xml:space="preserve"> and privacy complaints intended for a covered entity.</w:t>
      </w:r>
      <w:r w:rsidRPr="00E23F2A">
        <w:rPr>
          <w:rFonts w:asciiTheme="majorHAnsi" w:eastAsia="Times New Roman" w:hAnsiTheme="majorHAnsi" w:cs="Times New Roman"/>
          <w:sz w:val="24"/>
          <w:szCs w:val="24"/>
          <w:lang w:val="en-AU"/>
          <w:rPrChange w:id="4398" w:author="Melissa Hunt" w:date="2020-08-21T06:58:00Z">
            <w:rPr>
              <w:rFonts w:ascii="Times New Roman" w:eastAsia="Times New Roman" w:hAnsi="Times New Roman" w:cs="Times New Roman"/>
              <w:sz w:val="24"/>
              <w:szCs w:val="24"/>
              <w:lang w:val="en-AU"/>
            </w:rPr>
          </w:rPrChange>
        </w:rPr>
        <w:tab/>
      </w:r>
    </w:p>
    <w:p w14:paraId="2C299018" w14:textId="77777777" w:rsidR="006D5001" w:rsidRPr="00E23F2A" w:rsidRDefault="006D5001" w:rsidP="006D5001">
      <w:pPr>
        <w:tabs>
          <w:tab w:val="left" w:pos="426"/>
        </w:tabs>
        <w:contextualSpacing/>
        <w:rPr>
          <w:rFonts w:asciiTheme="majorHAnsi" w:hAnsiTheme="majorHAnsi" w:cs="Times New Roman"/>
          <w:b/>
          <w:bCs/>
          <w:sz w:val="24"/>
          <w:szCs w:val="24"/>
          <w:rPrChange w:id="4399" w:author="Melissa Hunt" w:date="2020-08-21T06:58:00Z">
            <w:rPr>
              <w:rFonts w:ascii="Times New Roman" w:hAnsi="Times New Roman" w:cs="Times New Roman"/>
              <w:b/>
              <w:bCs/>
              <w:sz w:val="24"/>
              <w:szCs w:val="24"/>
            </w:rPr>
          </w:rPrChange>
        </w:rPr>
      </w:pPr>
      <w:r w:rsidRPr="00E23F2A">
        <w:rPr>
          <w:rFonts w:asciiTheme="majorHAnsi" w:hAnsiTheme="majorHAnsi" w:cs="Times New Roman"/>
          <w:b/>
          <w:bCs/>
          <w:sz w:val="24"/>
          <w:szCs w:val="24"/>
          <w:rPrChange w:id="4400" w:author="Melissa Hunt" w:date="2020-08-21T06:58:00Z">
            <w:rPr>
              <w:rFonts w:ascii="Times New Roman" w:hAnsi="Times New Roman" w:cs="Times New Roman"/>
              <w:b/>
              <w:bCs/>
              <w:sz w:val="24"/>
              <w:szCs w:val="24"/>
            </w:rPr>
          </w:rPrChange>
        </w:rPr>
        <w:t>Definitions</w:t>
      </w:r>
    </w:p>
    <w:p w14:paraId="5189AF13" w14:textId="77777777" w:rsidR="000D3481" w:rsidRPr="00E23F2A" w:rsidRDefault="000D3481" w:rsidP="006D5001">
      <w:pPr>
        <w:tabs>
          <w:tab w:val="left" w:pos="426"/>
        </w:tabs>
        <w:contextualSpacing/>
        <w:rPr>
          <w:rFonts w:asciiTheme="majorHAnsi" w:hAnsiTheme="majorHAnsi" w:cs="Times New Roman"/>
          <w:b/>
          <w:bCs/>
          <w:sz w:val="24"/>
          <w:szCs w:val="24"/>
          <w:rPrChange w:id="4401" w:author="Melissa Hunt" w:date="2020-08-21T06:58:00Z">
            <w:rPr>
              <w:rFonts w:ascii="Times New Roman" w:hAnsi="Times New Roman" w:cs="Times New Roman"/>
              <w:b/>
              <w:bCs/>
              <w:sz w:val="24"/>
              <w:szCs w:val="24"/>
            </w:rPr>
          </w:rPrChange>
        </w:rPr>
      </w:pPr>
    </w:p>
    <w:p w14:paraId="2A0E5B3F" w14:textId="77777777" w:rsidR="006F049B" w:rsidRPr="00E23F2A" w:rsidRDefault="006F049B" w:rsidP="006F049B">
      <w:pPr>
        <w:spacing w:after="0" w:line="240" w:lineRule="auto"/>
        <w:rPr>
          <w:rFonts w:asciiTheme="majorHAnsi" w:eastAsia="Times New Roman" w:hAnsiTheme="majorHAnsi" w:cs="Times New Roman"/>
          <w:i/>
          <w:iCs/>
          <w:sz w:val="24"/>
          <w:szCs w:val="24"/>
          <w:rPrChange w:id="4402" w:author="Melissa Hunt" w:date="2020-08-21T06:58:00Z">
            <w:rPr>
              <w:rFonts w:ascii="Times New Roman" w:eastAsia="Times New Roman" w:hAnsi="Times New Roman" w:cs="Times New Roman"/>
              <w:i/>
              <w:iCs/>
              <w:sz w:val="24"/>
              <w:szCs w:val="24"/>
            </w:rPr>
          </w:rPrChange>
        </w:rPr>
      </w:pPr>
      <w:r w:rsidRPr="00E23F2A">
        <w:rPr>
          <w:rFonts w:asciiTheme="majorHAnsi" w:eastAsia="Times New Roman" w:hAnsiTheme="majorHAnsi" w:cs="Times New Roman"/>
          <w:i/>
          <w:iCs/>
          <w:sz w:val="24"/>
          <w:szCs w:val="24"/>
          <w:rPrChange w:id="4403" w:author="Melissa Hunt" w:date="2020-08-21T06:58:00Z">
            <w:rPr>
              <w:rFonts w:ascii="Times New Roman" w:eastAsia="Times New Roman" w:hAnsi="Times New Roman" w:cs="Times New Roman"/>
              <w:i/>
              <w:iCs/>
              <w:sz w:val="24"/>
              <w:szCs w:val="24"/>
            </w:rPr>
          </w:rPrChange>
        </w:rPr>
        <w:t xml:space="preserve">Individual Privacy </w:t>
      </w:r>
      <w:r w:rsidR="00C62648" w:rsidRPr="00E23F2A">
        <w:rPr>
          <w:rFonts w:asciiTheme="majorHAnsi" w:eastAsia="Times New Roman" w:hAnsiTheme="majorHAnsi" w:cs="Times New Roman"/>
          <w:i/>
          <w:iCs/>
          <w:sz w:val="24"/>
          <w:szCs w:val="24"/>
          <w:rPrChange w:id="4404" w:author="Melissa Hunt" w:date="2020-08-21T06:58:00Z">
            <w:rPr>
              <w:rFonts w:ascii="Times New Roman" w:eastAsia="Times New Roman" w:hAnsi="Times New Roman" w:cs="Times New Roman"/>
              <w:i/>
              <w:iCs/>
              <w:sz w:val="24"/>
              <w:szCs w:val="24"/>
            </w:rPr>
          </w:rPrChange>
        </w:rPr>
        <w:t>Rights -</w:t>
      </w:r>
      <w:r w:rsidR="00E56B81" w:rsidRPr="00E23F2A">
        <w:rPr>
          <w:rFonts w:asciiTheme="majorHAnsi" w:eastAsia="Times New Roman" w:hAnsiTheme="majorHAnsi" w:cs="Times New Roman"/>
          <w:i/>
          <w:iCs/>
          <w:sz w:val="24"/>
          <w:szCs w:val="24"/>
          <w:rPrChange w:id="4405" w:author="Melissa Hunt" w:date="2020-08-21T06:58:00Z">
            <w:rPr>
              <w:rFonts w:ascii="Times New Roman" w:eastAsia="Times New Roman" w:hAnsi="Times New Roman" w:cs="Times New Roman"/>
              <w:i/>
              <w:iCs/>
              <w:sz w:val="24"/>
              <w:szCs w:val="24"/>
            </w:rPr>
          </w:rPrChange>
        </w:rPr>
        <w:t xml:space="preserve"> are</w:t>
      </w:r>
      <w:r w:rsidR="006D5001" w:rsidRPr="00E23F2A">
        <w:rPr>
          <w:rFonts w:asciiTheme="majorHAnsi" w:eastAsia="Times New Roman" w:hAnsiTheme="majorHAnsi" w:cs="Times New Roman"/>
          <w:i/>
          <w:iCs/>
          <w:sz w:val="24"/>
          <w:szCs w:val="24"/>
          <w:rPrChange w:id="4406" w:author="Melissa Hunt" w:date="2020-08-21T06:58:00Z">
            <w:rPr>
              <w:rFonts w:ascii="Times New Roman" w:eastAsia="Times New Roman" w:hAnsi="Times New Roman" w:cs="Times New Roman"/>
              <w:i/>
              <w:iCs/>
              <w:sz w:val="24"/>
              <w:szCs w:val="24"/>
            </w:rPr>
          </w:rPrChange>
        </w:rPr>
        <w:t xml:space="preserve"> defined by the federal privacy regulation</w:t>
      </w:r>
      <w:r w:rsidRPr="00E23F2A">
        <w:rPr>
          <w:rFonts w:asciiTheme="majorHAnsi" w:eastAsia="Times New Roman" w:hAnsiTheme="majorHAnsi" w:cs="Times New Roman"/>
          <w:i/>
          <w:iCs/>
          <w:sz w:val="24"/>
          <w:szCs w:val="24"/>
          <w:rPrChange w:id="4407" w:author="Melissa Hunt" w:date="2020-08-21T06:58:00Z">
            <w:rPr>
              <w:rFonts w:ascii="Times New Roman" w:eastAsia="Times New Roman" w:hAnsi="Times New Roman" w:cs="Times New Roman"/>
              <w:i/>
              <w:iCs/>
              <w:sz w:val="24"/>
              <w:szCs w:val="24"/>
            </w:rPr>
          </w:rPrChange>
        </w:rPr>
        <w:t xml:space="preserve"> a</w:t>
      </w:r>
      <w:r w:rsidR="000D3481" w:rsidRPr="00E23F2A">
        <w:rPr>
          <w:rFonts w:asciiTheme="majorHAnsi" w:eastAsia="Times New Roman" w:hAnsiTheme="majorHAnsi" w:cs="Times New Roman"/>
          <w:i/>
          <w:iCs/>
          <w:sz w:val="24"/>
          <w:szCs w:val="24"/>
          <w:rPrChange w:id="4408" w:author="Melissa Hunt" w:date="2020-08-21T06:58:00Z">
            <w:rPr>
              <w:rFonts w:ascii="Times New Roman" w:eastAsia="Times New Roman" w:hAnsi="Times New Roman" w:cs="Times New Roman"/>
              <w:i/>
              <w:iCs/>
              <w:sz w:val="24"/>
              <w:szCs w:val="24"/>
            </w:rPr>
          </w:rPrChange>
        </w:rPr>
        <w:t>s</w:t>
      </w:r>
      <w:r w:rsidRPr="00E23F2A">
        <w:rPr>
          <w:rFonts w:asciiTheme="majorHAnsi" w:eastAsia="Times New Roman" w:hAnsiTheme="majorHAnsi" w:cs="Times New Roman"/>
          <w:i/>
          <w:iCs/>
          <w:sz w:val="24"/>
          <w:szCs w:val="24"/>
          <w:rPrChange w:id="4409" w:author="Melissa Hunt" w:date="2020-08-21T06:58:00Z">
            <w:rPr>
              <w:rFonts w:ascii="Times New Roman" w:eastAsia="Times New Roman" w:hAnsi="Times New Roman" w:cs="Times New Roman"/>
              <w:i/>
              <w:iCs/>
              <w:sz w:val="24"/>
              <w:szCs w:val="24"/>
            </w:rPr>
          </w:rPrChange>
        </w:rPr>
        <w:t xml:space="preserve"> various </w:t>
      </w:r>
      <w:r w:rsidR="000D3481" w:rsidRPr="00E23F2A">
        <w:rPr>
          <w:rFonts w:asciiTheme="majorHAnsi" w:eastAsia="Times New Roman" w:hAnsiTheme="majorHAnsi" w:cs="Times New Roman"/>
          <w:i/>
          <w:iCs/>
          <w:sz w:val="24"/>
          <w:szCs w:val="24"/>
          <w:rPrChange w:id="4410" w:author="Melissa Hunt" w:date="2020-08-21T06:58:00Z">
            <w:rPr>
              <w:rFonts w:ascii="Times New Roman" w:eastAsia="Times New Roman" w:hAnsi="Times New Roman" w:cs="Times New Roman"/>
              <w:i/>
              <w:iCs/>
              <w:sz w:val="24"/>
              <w:szCs w:val="24"/>
            </w:rPr>
          </w:rPrChange>
        </w:rPr>
        <w:t>options</w:t>
      </w:r>
      <w:r w:rsidRPr="00E23F2A">
        <w:rPr>
          <w:rFonts w:asciiTheme="majorHAnsi" w:eastAsia="Times New Roman" w:hAnsiTheme="majorHAnsi" w:cs="Times New Roman"/>
          <w:i/>
          <w:iCs/>
          <w:sz w:val="24"/>
          <w:szCs w:val="24"/>
          <w:rPrChange w:id="4411" w:author="Melissa Hunt" w:date="2020-08-21T06:58:00Z">
            <w:rPr>
              <w:rFonts w:ascii="Times New Roman" w:eastAsia="Times New Roman" w:hAnsi="Times New Roman" w:cs="Times New Roman"/>
              <w:i/>
              <w:iCs/>
              <w:sz w:val="24"/>
              <w:szCs w:val="24"/>
            </w:rPr>
          </w:rPrChange>
        </w:rPr>
        <w:t xml:space="preserve"> allowed to individuals regarding their privacy. The Individual Rights </w:t>
      </w:r>
      <w:proofErr w:type="gramStart"/>
      <w:r w:rsidRPr="00E23F2A">
        <w:rPr>
          <w:rFonts w:asciiTheme="majorHAnsi" w:eastAsia="Times New Roman" w:hAnsiTheme="majorHAnsi" w:cs="Times New Roman"/>
          <w:i/>
          <w:iCs/>
          <w:sz w:val="24"/>
          <w:szCs w:val="24"/>
          <w:rPrChange w:id="4412" w:author="Melissa Hunt" w:date="2020-08-21T06:58:00Z">
            <w:rPr>
              <w:rFonts w:ascii="Times New Roman" w:eastAsia="Times New Roman" w:hAnsi="Times New Roman" w:cs="Times New Roman"/>
              <w:i/>
              <w:iCs/>
              <w:sz w:val="24"/>
              <w:szCs w:val="24"/>
            </w:rPr>
          </w:rPrChange>
        </w:rPr>
        <w:t>include:</w:t>
      </w:r>
      <w:proofErr w:type="gramEnd"/>
      <w:r w:rsidRPr="00E23F2A">
        <w:rPr>
          <w:rFonts w:asciiTheme="majorHAnsi" w:eastAsia="Times New Roman" w:hAnsiTheme="majorHAnsi" w:cs="Times New Roman"/>
          <w:i/>
          <w:iCs/>
          <w:sz w:val="24"/>
          <w:szCs w:val="24"/>
          <w:rPrChange w:id="4413" w:author="Melissa Hunt" w:date="2020-08-21T06:58:00Z">
            <w:rPr>
              <w:rFonts w:ascii="Times New Roman" w:eastAsia="Times New Roman" w:hAnsi="Times New Roman" w:cs="Times New Roman"/>
              <w:i/>
              <w:iCs/>
              <w:sz w:val="24"/>
              <w:szCs w:val="24"/>
            </w:rPr>
          </w:rPrChange>
        </w:rPr>
        <w:t xml:space="preserve"> right to access, right to amend, right to an accounting, right to restriction, right to complain, right to confidential communications and the right to a Notice of Privacy Practice.</w:t>
      </w:r>
    </w:p>
    <w:p w14:paraId="03CF5695" w14:textId="77777777" w:rsidR="007C43BB" w:rsidRPr="00E23F2A" w:rsidRDefault="007C43BB" w:rsidP="006F049B">
      <w:pPr>
        <w:spacing w:after="0" w:line="240" w:lineRule="auto"/>
        <w:rPr>
          <w:rFonts w:asciiTheme="majorHAnsi" w:eastAsia="Times New Roman" w:hAnsiTheme="majorHAnsi" w:cs="Times New Roman"/>
          <w:sz w:val="24"/>
          <w:szCs w:val="24"/>
          <w:rPrChange w:id="4414" w:author="Melissa Hunt" w:date="2020-08-21T06:58:00Z">
            <w:rPr>
              <w:rFonts w:ascii="Times New Roman" w:eastAsia="Times New Roman" w:hAnsi="Times New Roman" w:cs="Times New Roman"/>
              <w:sz w:val="24"/>
              <w:szCs w:val="24"/>
            </w:rPr>
          </w:rPrChange>
        </w:rPr>
      </w:pPr>
    </w:p>
    <w:p w14:paraId="44394BAD" w14:textId="77777777" w:rsidR="006D5001" w:rsidRPr="00E23F2A" w:rsidRDefault="006D5001" w:rsidP="006D5001">
      <w:pPr>
        <w:tabs>
          <w:tab w:val="left" w:pos="426"/>
        </w:tabs>
        <w:rPr>
          <w:rFonts w:asciiTheme="majorHAnsi" w:hAnsiTheme="majorHAnsi" w:cs="Times New Roman"/>
          <w:b/>
          <w:bCs/>
          <w:sz w:val="24"/>
          <w:szCs w:val="24"/>
          <w:lang w:val="en-AU"/>
          <w:rPrChange w:id="4415" w:author="Melissa Hunt" w:date="2020-08-21T06:58:00Z">
            <w:rPr>
              <w:rFonts w:ascii="Times New Roman" w:hAnsi="Times New Roman" w:cs="Times New Roman"/>
              <w:b/>
              <w:bCs/>
              <w:sz w:val="24"/>
              <w:szCs w:val="24"/>
              <w:lang w:val="en-AU"/>
            </w:rPr>
          </w:rPrChange>
        </w:rPr>
      </w:pPr>
      <w:r w:rsidRPr="00E23F2A">
        <w:rPr>
          <w:rFonts w:asciiTheme="majorHAnsi" w:hAnsiTheme="majorHAnsi" w:cs="Times New Roman"/>
          <w:b/>
          <w:bCs/>
          <w:sz w:val="24"/>
          <w:szCs w:val="24"/>
          <w:lang w:val="en-AU"/>
          <w:rPrChange w:id="4416" w:author="Melissa Hunt" w:date="2020-08-21T06:58:00Z">
            <w:rPr>
              <w:rFonts w:ascii="Times New Roman" w:hAnsi="Times New Roman" w:cs="Times New Roman"/>
              <w:b/>
              <w:bCs/>
              <w:sz w:val="24"/>
              <w:szCs w:val="24"/>
              <w:lang w:val="en-AU"/>
            </w:rPr>
          </w:rPrChange>
        </w:rPr>
        <w:t>Policy</w:t>
      </w:r>
    </w:p>
    <w:p w14:paraId="6518F281" w14:textId="77777777" w:rsidR="006D5001" w:rsidRPr="00E23F2A" w:rsidRDefault="000D3481" w:rsidP="006D5001">
      <w:pPr>
        <w:tabs>
          <w:tab w:val="left" w:pos="720"/>
        </w:tabs>
        <w:spacing w:before="100" w:beforeAutospacing="1" w:after="100" w:afterAutospacing="1" w:line="240" w:lineRule="auto"/>
        <w:rPr>
          <w:rFonts w:asciiTheme="majorHAnsi" w:eastAsia="Times New Roman" w:hAnsiTheme="majorHAnsi" w:cs="Times New Roman"/>
          <w:iCs/>
          <w:sz w:val="24"/>
          <w:szCs w:val="24"/>
          <w:lang w:val="en-AU"/>
          <w:rPrChange w:id="4417" w:author="Melissa Hunt" w:date="2020-08-21T06:58:00Z">
            <w:rPr>
              <w:rFonts w:ascii="Times New Roman" w:eastAsia="Times New Roman" w:hAnsi="Times New Roman" w:cs="Times New Roman"/>
              <w:iCs/>
              <w:sz w:val="24"/>
              <w:szCs w:val="24"/>
              <w:lang w:val="en-AU"/>
            </w:rPr>
          </w:rPrChange>
        </w:rPr>
      </w:pPr>
      <w:r w:rsidRPr="00E23F2A">
        <w:rPr>
          <w:rFonts w:asciiTheme="majorHAnsi" w:eastAsia="Times New Roman" w:hAnsiTheme="majorHAnsi" w:cs="Times New Roman"/>
          <w:iCs/>
          <w:sz w:val="24"/>
          <w:szCs w:val="24"/>
          <w:lang w:val="en-AU"/>
          <w:rPrChange w:id="4418" w:author="Melissa Hunt" w:date="2020-08-21T06:58:00Z">
            <w:rPr>
              <w:rFonts w:ascii="Times New Roman" w:eastAsia="Times New Roman" w:hAnsi="Times New Roman" w:cs="Times New Roman"/>
              <w:iCs/>
              <w:sz w:val="24"/>
              <w:szCs w:val="24"/>
              <w:lang w:val="en-AU"/>
            </w:rPr>
          </w:rPrChange>
        </w:rPr>
        <w:t>Upon receipt of any individual privacy right or privacy complaint received for a covered entity, o</w:t>
      </w:r>
      <w:r w:rsidR="006D5001" w:rsidRPr="00E23F2A">
        <w:rPr>
          <w:rFonts w:asciiTheme="majorHAnsi" w:eastAsia="Times New Roman" w:hAnsiTheme="majorHAnsi" w:cs="Times New Roman"/>
          <w:iCs/>
          <w:sz w:val="24"/>
          <w:szCs w:val="24"/>
          <w:lang w:val="en-AU"/>
          <w:rPrChange w:id="4419" w:author="Melissa Hunt" w:date="2020-08-21T06:58:00Z">
            <w:rPr>
              <w:rFonts w:ascii="Times New Roman" w:eastAsia="Times New Roman" w:hAnsi="Times New Roman" w:cs="Times New Roman"/>
              <w:iCs/>
              <w:sz w:val="24"/>
              <w:szCs w:val="24"/>
              <w:lang w:val="en-AU"/>
            </w:rPr>
          </w:rPrChange>
        </w:rPr>
        <w:t xml:space="preserve">ur agency </w:t>
      </w:r>
      <w:r w:rsidR="007C43BB" w:rsidRPr="00E23F2A">
        <w:rPr>
          <w:rFonts w:asciiTheme="majorHAnsi" w:eastAsia="Times New Roman" w:hAnsiTheme="majorHAnsi" w:cs="Times New Roman"/>
          <w:iCs/>
          <w:sz w:val="24"/>
          <w:szCs w:val="24"/>
          <w:lang w:val="en-AU"/>
          <w:rPrChange w:id="4420" w:author="Melissa Hunt" w:date="2020-08-21T06:58:00Z">
            <w:rPr>
              <w:rFonts w:ascii="Times New Roman" w:eastAsia="Times New Roman" w:hAnsi="Times New Roman" w:cs="Times New Roman"/>
              <w:iCs/>
              <w:sz w:val="24"/>
              <w:szCs w:val="24"/>
              <w:lang w:val="en-AU"/>
            </w:rPr>
          </w:rPrChange>
        </w:rPr>
        <w:t xml:space="preserve">will promptly contact and provide </w:t>
      </w:r>
      <w:r w:rsidRPr="00E23F2A">
        <w:rPr>
          <w:rFonts w:asciiTheme="majorHAnsi" w:eastAsia="Times New Roman" w:hAnsiTheme="majorHAnsi" w:cs="Times New Roman"/>
          <w:iCs/>
          <w:sz w:val="24"/>
          <w:szCs w:val="24"/>
          <w:lang w:val="en-AU"/>
          <w:rPrChange w:id="4421" w:author="Melissa Hunt" w:date="2020-08-21T06:58:00Z">
            <w:rPr>
              <w:rFonts w:ascii="Times New Roman" w:eastAsia="Times New Roman" w:hAnsi="Times New Roman" w:cs="Times New Roman"/>
              <w:iCs/>
              <w:sz w:val="24"/>
              <w:szCs w:val="24"/>
              <w:lang w:val="en-AU"/>
            </w:rPr>
          </w:rPrChange>
        </w:rPr>
        <w:t>the</w:t>
      </w:r>
      <w:r w:rsidR="007C43BB" w:rsidRPr="00E23F2A">
        <w:rPr>
          <w:rFonts w:asciiTheme="majorHAnsi" w:eastAsia="Times New Roman" w:hAnsiTheme="majorHAnsi" w:cs="Times New Roman"/>
          <w:iCs/>
          <w:sz w:val="24"/>
          <w:szCs w:val="24"/>
          <w:lang w:val="en-AU"/>
          <w:rPrChange w:id="4422" w:author="Melissa Hunt" w:date="2020-08-21T06:58:00Z">
            <w:rPr>
              <w:rFonts w:ascii="Times New Roman" w:eastAsia="Times New Roman" w:hAnsi="Times New Roman" w:cs="Times New Roman"/>
              <w:iCs/>
              <w:sz w:val="24"/>
              <w:szCs w:val="24"/>
              <w:lang w:val="en-AU"/>
            </w:rPr>
          </w:rPrChange>
        </w:rPr>
        <w:t xml:space="preserve"> covered entity </w:t>
      </w:r>
      <w:r w:rsidRPr="00E23F2A">
        <w:rPr>
          <w:rFonts w:asciiTheme="majorHAnsi" w:eastAsia="Times New Roman" w:hAnsiTheme="majorHAnsi" w:cs="Times New Roman"/>
          <w:iCs/>
          <w:sz w:val="24"/>
          <w:szCs w:val="24"/>
          <w:lang w:val="en-AU"/>
          <w:rPrChange w:id="4423" w:author="Melissa Hunt" w:date="2020-08-21T06:58:00Z">
            <w:rPr>
              <w:rFonts w:ascii="Times New Roman" w:eastAsia="Times New Roman" w:hAnsi="Times New Roman" w:cs="Times New Roman"/>
              <w:iCs/>
              <w:sz w:val="24"/>
              <w:szCs w:val="24"/>
              <w:lang w:val="en-AU"/>
            </w:rPr>
          </w:rPrChange>
        </w:rPr>
        <w:t>with the</w:t>
      </w:r>
      <w:r w:rsidR="007C43BB" w:rsidRPr="00E23F2A">
        <w:rPr>
          <w:rFonts w:asciiTheme="majorHAnsi" w:eastAsia="Times New Roman" w:hAnsiTheme="majorHAnsi" w:cs="Times New Roman"/>
          <w:iCs/>
          <w:sz w:val="24"/>
          <w:szCs w:val="24"/>
          <w:lang w:val="en-AU"/>
          <w:rPrChange w:id="4424" w:author="Melissa Hunt" w:date="2020-08-21T06:58:00Z">
            <w:rPr>
              <w:rFonts w:ascii="Times New Roman" w:eastAsia="Times New Roman" w:hAnsi="Times New Roman" w:cs="Times New Roman"/>
              <w:iCs/>
              <w:sz w:val="24"/>
              <w:szCs w:val="24"/>
              <w:lang w:val="en-AU"/>
            </w:rPr>
          </w:rPrChange>
        </w:rPr>
        <w:t xml:space="preserve"> individual privacy right or privacy complaint</w:t>
      </w:r>
      <w:r w:rsidR="00C62648" w:rsidRPr="00E23F2A">
        <w:rPr>
          <w:rFonts w:asciiTheme="majorHAnsi" w:eastAsia="Times New Roman" w:hAnsiTheme="majorHAnsi" w:cs="Times New Roman"/>
          <w:iCs/>
          <w:sz w:val="24"/>
          <w:szCs w:val="24"/>
          <w:lang w:val="en-AU"/>
          <w:rPrChange w:id="4425" w:author="Melissa Hunt" w:date="2020-08-21T06:58:00Z">
            <w:rPr>
              <w:rFonts w:ascii="Times New Roman" w:eastAsia="Times New Roman" w:hAnsi="Times New Roman" w:cs="Times New Roman"/>
              <w:iCs/>
              <w:sz w:val="24"/>
              <w:szCs w:val="24"/>
              <w:lang w:val="en-AU"/>
            </w:rPr>
          </w:rPrChange>
        </w:rPr>
        <w:t>.</w:t>
      </w:r>
    </w:p>
    <w:p w14:paraId="091C23B8" w14:textId="77777777" w:rsidR="006D5001" w:rsidRPr="00E23F2A" w:rsidRDefault="006D5001" w:rsidP="006D5001">
      <w:pPr>
        <w:rPr>
          <w:rFonts w:asciiTheme="majorHAnsi" w:hAnsiTheme="majorHAnsi" w:cs="Times New Roman"/>
          <w:b/>
          <w:sz w:val="24"/>
          <w:szCs w:val="24"/>
          <w:rPrChange w:id="4426"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4427" w:author="Melissa Hunt" w:date="2020-08-21T06:58:00Z">
            <w:rPr>
              <w:rFonts w:ascii="Times New Roman" w:hAnsi="Times New Roman" w:cs="Times New Roman"/>
              <w:b/>
              <w:sz w:val="24"/>
              <w:szCs w:val="24"/>
            </w:rPr>
          </w:rPrChange>
        </w:rPr>
        <w:t>Procedure</w:t>
      </w:r>
    </w:p>
    <w:p w14:paraId="1793100E" w14:textId="77777777" w:rsidR="006D5001" w:rsidRPr="00E23F2A" w:rsidRDefault="006F049B" w:rsidP="007C43BB">
      <w:pPr>
        <w:ind w:firstLine="360"/>
        <w:jc w:val="both"/>
        <w:rPr>
          <w:rFonts w:asciiTheme="majorHAnsi" w:hAnsiTheme="majorHAnsi" w:cs="Times New Roman"/>
          <w:sz w:val="24"/>
          <w:szCs w:val="24"/>
          <w:rPrChange w:id="4428"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429" w:author="Melissa Hunt" w:date="2020-08-21T06:58:00Z">
            <w:rPr>
              <w:rFonts w:ascii="Times New Roman" w:hAnsi="Times New Roman" w:cs="Times New Roman"/>
              <w:sz w:val="24"/>
              <w:szCs w:val="24"/>
            </w:rPr>
          </w:rPrChange>
        </w:rPr>
        <w:t xml:space="preserve">1. </w:t>
      </w:r>
      <w:r w:rsidR="006D5001" w:rsidRPr="00E23F2A">
        <w:rPr>
          <w:rFonts w:asciiTheme="majorHAnsi" w:hAnsiTheme="majorHAnsi" w:cs="Times New Roman"/>
          <w:sz w:val="24"/>
          <w:szCs w:val="24"/>
          <w:rPrChange w:id="4430" w:author="Melissa Hunt" w:date="2020-08-21T06:58:00Z">
            <w:rPr>
              <w:rFonts w:ascii="Times New Roman" w:hAnsi="Times New Roman" w:cs="Times New Roman"/>
              <w:sz w:val="24"/>
              <w:szCs w:val="24"/>
            </w:rPr>
          </w:rPrChange>
        </w:rPr>
        <w:t>Receive a</w:t>
      </w:r>
      <w:r w:rsidRPr="00E23F2A">
        <w:rPr>
          <w:rFonts w:asciiTheme="majorHAnsi" w:hAnsiTheme="majorHAnsi" w:cs="Times New Roman"/>
          <w:sz w:val="24"/>
          <w:szCs w:val="24"/>
          <w:rPrChange w:id="4431" w:author="Melissa Hunt" w:date="2020-08-21T06:58:00Z">
            <w:rPr>
              <w:rFonts w:ascii="Times New Roman" w:hAnsi="Times New Roman" w:cs="Times New Roman"/>
              <w:sz w:val="24"/>
              <w:szCs w:val="24"/>
            </w:rPr>
          </w:rPrChange>
        </w:rPr>
        <w:t xml:space="preserve">n Individual Privacy Rights </w:t>
      </w:r>
      <w:r w:rsidR="006D5001" w:rsidRPr="00E23F2A">
        <w:rPr>
          <w:rFonts w:asciiTheme="majorHAnsi" w:hAnsiTheme="majorHAnsi" w:cs="Times New Roman"/>
          <w:sz w:val="24"/>
          <w:szCs w:val="24"/>
          <w:rPrChange w:id="4432" w:author="Melissa Hunt" w:date="2020-08-21T06:58:00Z">
            <w:rPr>
              <w:rFonts w:ascii="Times New Roman" w:hAnsi="Times New Roman" w:cs="Times New Roman"/>
              <w:sz w:val="24"/>
              <w:szCs w:val="24"/>
            </w:rPr>
          </w:rPrChange>
        </w:rPr>
        <w:t>request</w:t>
      </w:r>
      <w:r w:rsidRPr="00E23F2A">
        <w:rPr>
          <w:rFonts w:asciiTheme="majorHAnsi" w:hAnsiTheme="majorHAnsi" w:cs="Times New Roman"/>
          <w:sz w:val="24"/>
          <w:szCs w:val="24"/>
          <w:rPrChange w:id="4433" w:author="Melissa Hunt" w:date="2020-08-21T06:58:00Z">
            <w:rPr>
              <w:rFonts w:ascii="Times New Roman" w:hAnsi="Times New Roman" w:cs="Times New Roman"/>
              <w:sz w:val="24"/>
              <w:szCs w:val="24"/>
            </w:rPr>
          </w:rPrChange>
        </w:rPr>
        <w:t xml:space="preserve"> or privacy complaint on behalf of a covered </w:t>
      </w:r>
      <w:r w:rsidR="007C43BB" w:rsidRPr="00E23F2A">
        <w:rPr>
          <w:rFonts w:asciiTheme="majorHAnsi" w:hAnsiTheme="majorHAnsi" w:cs="Times New Roman"/>
          <w:sz w:val="24"/>
          <w:szCs w:val="24"/>
          <w:rPrChange w:id="4434" w:author="Melissa Hunt" w:date="2020-08-21T06:58:00Z">
            <w:rPr>
              <w:rFonts w:ascii="Times New Roman" w:hAnsi="Times New Roman" w:cs="Times New Roman"/>
              <w:sz w:val="24"/>
              <w:szCs w:val="24"/>
            </w:rPr>
          </w:rPrChange>
        </w:rPr>
        <w:t>e</w:t>
      </w:r>
      <w:r w:rsidRPr="00E23F2A">
        <w:rPr>
          <w:rFonts w:asciiTheme="majorHAnsi" w:hAnsiTheme="majorHAnsi" w:cs="Times New Roman"/>
          <w:sz w:val="24"/>
          <w:szCs w:val="24"/>
          <w:rPrChange w:id="4435" w:author="Melissa Hunt" w:date="2020-08-21T06:58:00Z">
            <w:rPr>
              <w:rFonts w:ascii="Times New Roman" w:hAnsi="Times New Roman" w:cs="Times New Roman"/>
              <w:sz w:val="24"/>
              <w:szCs w:val="24"/>
            </w:rPr>
          </w:rPrChange>
        </w:rPr>
        <w:t>ntity.</w:t>
      </w:r>
      <w:r w:rsidR="000D3481" w:rsidRPr="00E23F2A">
        <w:rPr>
          <w:rFonts w:asciiTheme="majorHAnsi" w:hAnsiTheme="majorHAnsi" w:cs="Times New Roman"/>
          <w:sz w:val="24"/>
          <w:szCs w:val="24"/>
          <w:rPrChange w:id="4436" w:author="Melissa Hunt" w:date="2020-08-21T06:58:00Z">
            <w:rPr>
              <w:rFonts w:ascii="Times New Roman" w:hAnsi="Times New Roman" w:cs="Times New Roman"/>
              <w:sz w:val="24"/>
              <w:szCs w:val="24"/>
            </w:rPr>
          </w:rPrChange>
        </w:rPr>
        <w:t xml:space="preserve"> *Note – some covered entities have forms to request these rights.</w:t>
      </w:r>
    </w:p>
    <w:p w14:paraId="7FDBA420" w14:textId="77777777" w:rsidR="006F049B" w:rsidRPr="00E23F2A" w:rsidRDefault="006F049B" w:rsidP="006F049B">
      <w:pPr>
        <w:pStyle w:val="ListParagraph"/>
        <w:numPr>
          <w:ilvl w:val="0"/>
          <w:numId w:val="26"/>
        </w:numPr>
        <w:rPr>
          <w:rFonts w:asciiTheme="majorHAnsi" w:hAnsiTheme="majorHAnsi" w:cs="Times New Roman"/>
          <w:sz w:val="24"/>
          <w:szCs w:val="24"/>
          <w:rPrChange w:id="4437"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438" w:author="Melissa Hunt" w:date="2020-08-21T06:58:00Z">
            <w:rPr>
              <w:rFonts w:ascii="Times New Roman" w:hAnsi="Times New Roman" w:cs="Times New Roman"/>
              <w:sz w:val="24"/>
              <w:szCs w:val="24"/>
            </w:rPr>
          </w:rPrChange>
        </w:rPr>
        <w:t xml:space="preserve">Document all information pertaining to the </w:t>
      </w:r>
      <w:r w:rsidR="007C43BB" w:rsidRPr="00E23F2A">
        <w:rPr>
          <w:rFonts w:asciiTheme="majorHAnsi" w:hAnsiTheme="majorHAnsi" w:cs="Times New Roman"/>
          <w:sz w:val="24"/>
          <w:szCs w:val="24"/>
          <w:rPrChange w:id="4439" w:author="Melissa Hunt" w:date="2020-08-21T06:58:00Z">
            <w:rPr>
              <w:rFonts w:ascii="Times New Roman" w:hAnsi="Times New Roman" w:cs="Times New Roman"/>
              <w:sz w:val="24"/>
              <w:szCs w:val="24"/>
            </w:rPr>
          </w:rPrChange>
        </w:rPr>
        <w:t xml:space="preserve">individual privacy </w:t>
      </w:r>
      <w:r w:rsidRPr="00E23F2A">
        <w:rPr>
          <w:rFonts w:asciiTheme="majorHAnsi" w:hAnsiTheme="majorHAnsi" w:cs="Times New Roman"/>
          <w:sz w:val="24"/>
          <w:szCs w:val="24"/>
          <w:rPrChange w:id="4440" w:author="Melissa Hunt" w:date="2020-08-21T06:58:00Z">
            <w:rPr>
              <w:rFonts w:ascii="Times New Roman" w:hAnsi="Times New Roman" w:cs="Times New Roman"/>
              <w:sz w:val="24"/>
              <w:szCs w:val="24"/>
            </w:rPr>
          </w:rPrChange>
        </w:rPr>
        <w:t>request or complaint and promptly provide the information</w:t>
      </w:r>
      <w:r w:rsidR="007C43BB" w:rsidRPr="00E23F2A">
        <w:rPr>
          <w:rFonts w:asciiTheme="majorHAnsi" w:hAnsiTheme="majorHAnsi" w:cs="Times New Roman"/>
          <w:sz w:val="24"/>
          <w:szCs w:val="24"/>
          <w:rPrChange w:id="4441" w:author="Melissa Hunt" w:date="2020-08-21T06:58:00Z">
            <w:rPr>
              <w:rFonts w:ascii="Times New Roman" w:hAnsi="Times New Roman" w:cs="Times New Roman"/>
              <w:sz w:val="24"/>
              <w:szCs w:val="24"/>
            </w:rPr>
          </w:rPrChange>
        </w:rPr>
        <w:t xml:space="preserve"> or form</w:t>
      </w:r>
      <w:r w:rsidRPr="00E23F2A">
        <w:rPr>
          <w:rFonts w:asciiTheme="majorHAnsi" w:hAnsiTheme="majorHAnsi" w:cs="Times New Roman"/>
          <w:sz w:val="24"/>
          <w:szCs w:val="24"/>
          <w:rPrChange w:id="4442" w:author="Melissa Hunt" w:date="2020-08-21T06:58:00Z">
            <w:rPr>
              <w:rFonts w:ascii="Times New Roman" w:hAnsi="Times New Roman" w:cs="Times New Roman"/>
              <w:sz w:val="24"/>
              <w:szCs w:val="24"/>
            </w:rPr>
          </w:rPrChange>
        </w:rPr>
        <w:t xml:space="preserve"> to the agency Privacy &amp; Security Officer.</w:t>
      </w:r>
    </w:p>
    <w:p w14:paraId="283464ED" w14:textId="77777777" w:rsidR="007C43BB" w:rsidRPr="00E23F2A" w:rsidRDefault="007C43BB" w:rsidP="007C43BB">
      <w:pPr>
        <w:pStyle w:val="ListParagraph"/>
        <w:rPr>
          <w:rFonts w:asciiTheme="majorHAnsi" w:hAnsiTheme="majorHAnsi" w:cs="Times New Roman"/>
          <w:sz w:val="24"/>
          <w:szCs w:val="24"/>
          <w:rPrChange w:id="4443" w:author="Melissa Hunt" w:date="2020-08-21T06:58:00Z">
            <w:rPr>
              <w:rFonts w:ascii="Times New Roman" w:hAnsi="Times New Roman" w:cs="Times New Roman"/>
              <w:sz w:val="24"/>
              <w:szCs w:val="24"/>
            </w:rPr>
          </w:rPrChange>
        </w:rPr>
      </w:pPr>
    </w:p>
    <w:p w14:paraId="7D1090F7" w14:textId="77777777" w:rsidR="006F049B" w:rsidRPr="00E23F2A" w:rsidRDefault="006F049B" w:rsidP="007C43BB">
      <w:pPr>
        <w:pStyle w:val="ListParagraph"/>
        <w:numPr>
          <w:ilvl w:val="0"/>
          <w:numId w:val="26"/>
        </w:numPr>
        <w:rPr>
          <w:rFonts w:asciiTheme="majorHAnsi" w:hAnsiTheme="majorHAnsi" w:cs="Times New Roman"/>
          <w:sz w:val="24"/>
          <w:szCs w:val="24"/>
          <w:rPrChange w:id="4444"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445" w:author="Melissa Hunt" w:date="2020-08-21T06:58:00Z">
            <w:rPr>
              <w:rFonts w:ascii="Times New Roman" w:hAnsi="Times New Roman" w:cs="Times New Roman"/>
              <w:sz w:val="24"/>
              <w:szCs w:val="24"/>
            </w:rPr>
          </w:rPrChange>
        </w:rPr>
        <w:t xml:space="preserve">Upon receipt of </w:t>
      </w:r>
      <w:r w:rsidR="007C43BB" w:rsidRPr="00E23F2A">
        <w:rPr>
          <w:rFonts w:asciiTheme="majorHAnsi" w:hAnsiTheme="majorHAnsi" w:cs="Times New Roman"/>
          <w:sz w:val="24"/>
          <w:szCs w:val="24"/>
          <w:rPrChange w:id="4446" w:author="Melissa Hunt" w:date="2020-08-21T06:58:00Z">
            <w:rPr>
              <w:rFonts w:ascii="Times New Roman" w:hAnsi="Times New Roman" w:cs="Times New Roman"/>
              <w:sz w:val="24"/>
              <w:szCs w:val="24"/>
            </w:rPr>
          </w:rPrChange>
        </w:rPr>
        <w:t xml:space="preserve">individual </w:t>
      </w:r>
      <w:r w:rsidRPr="00E23F2A">
        <w:rPr>
          <w:rFonts w:asciiTheme="majorHAnsi" w:hAnsiTheme="majorHAnsi" w:cs="Times New Roman"/>
          <w:sz w:val="24"/>
          <w:szCs w:val="24"/>
          <w:rPrChange w:id="4447" w:author="Melissa Hunt" w:date="2020-08-21T06:58:00Z">
            <w:rPr>
              <w:rFonts w:ascii="Times New Roman" w:hAnsi="Times New Roman" w:cs="Times New Roman"/>
              <w:sz w:val="24"/>
              <w:szCs w:val="24"/>
            </w:rPr>
          </w:rPrChange>
        </w:rPr>
        <w:t>privacy</w:t>
      </w:r>
      <w:r w:rsidR="007C43BB" w:rsidRPr="00E23F2A">
        <w:rPr>
          <w:rFonts w:asciiTheme="majorHAnsi" w:hAnsiTheme="majorHAnsi" w:cs="Times New Roman"/>
          <w:sz w:val="24"/>
          <w:szCs w:val="24"/>
          <w:rPrChange w:id="4448" w:author="Melissa Hunt" w:date="2020-08-21T06:58:00Z">
            <w:rPr>
              <w:rFonts w:ascii="Times New Roman" w:hAnsi="Times New Roman" w:cs="Times New Roman"/>
              <w:sz w:val="24"/>
              <w:szCs w:val="24"/>
            </w:rPr>
          </w:rPrChange>
        </w:rPr>
        <w:t xml:space="preserve"> rights</w:t>
      </w:r>
      <w:r w:rsidRPr="00E23F2A">
        <w:rPr>
          <w:rFonts w:asciiTheme="majorHAnsi" w:hAnsiTheme="majorHAnsi" w:cs="Times New Roman"/>
          <w:sz w:val="24"/>
          <w:szCs w:val="24"/>
          <w:rPrChange w:id="4449" w:author="Melissa Hunt" w:date="2020-08-21T06:58:00Z">
            <w:rPr>
              <w:rFonts w:ascii="Times New Roman" w:hAnsi="Times New Roman" w:cs="Times New Roman"/>
              <w:sz w:val="24"/>
              <w:szCs w:val="24"/>
            </w:rPr>
          </w:rPrChange>
        </w:rPr>
        <w:t xml:space="preserve"> request or</w:t>
      </w:r>
      <w:r w:rsidR="007C43BB" w:rsidRPr="00E23F2A">
        <w:rPr>
          <w:rFonts w:asciiTheme="majorHAnsi" w:hAnsiTheme="majorHAnsi" w:cs="Times New Roman"/>
          <w:sz w:val="24"/>
          <w:szCs w:val="24"/>
          <w:rPrChange w:id="4450" w:author="Melissa Hunt" w:date="2020-08-21T06:58:00Z">
            <w:rPr>
              <w:rFonts w:ascii="Times New Roman" w:hAnsi="Times New Roman" w:cs="Times New Roman"/>
              <w:sz w:val="24"/>
              <w:szCs w:val="24"/>
            </w:rPr>
          </w:rPrChange>
        </w:rPr>
        <w:t xml:space="preserve"> privacy</w:t>
      </w:r>
      <w:r w:rsidRPr="00E23F2A">
        <w:rPr>
          <w:rFonts w:asciiTheme="majorHAnsi" w:hAnsiTheme="majorHAnsi" w:cs="Times New Roman"/>
          <w:sz w:val="24"/>
          <w:szCs w:val="24"/>
          <w:rPrChange w:id="4451" w:author="Melissa Hunt" w:date="2020-08-21T06:58:00Z">
            <w:rPr>
              <w:rFonts w:ascii="Times New Roman" w:hAnsi="Times New Roman" w:cs="Times New Roman"/>
              <w:sz w:val="24"/>
              <w:szCs w:val="24"/>
            </w:rPr>
          </w:rPrChange>
        </w:rPr>
        <w:t xml:space="preserve"> complaint on behalf of a covered entity, identify Privacy &amp; Security contact information for the covered entity and make contact as quickly as possible to allow covered entity to meet required response timeframes.</w:t>
      </w:r>
    </w:p>
    <w:p w14:paraId="7F964EC2" w14:textId="77777777" w:rsidR="007C43BB" w:rsidRPr="00E23F2A" w:rsidRDefault="007C43BB" w:rsidP="007C43BB">
      <w:pPr>
        <w:pStyle w:val="ListParagraph"/>
        <w:rPr>
          <w:rFonts w:asciiTheme="majorHAnsi" w:hAnsiTheme="majorHAnsi" w:cs="Times New Roman"/>
          <w:sz w:val="24"/>
          <w:szCs w:val="24"/>
          <w:rPrChange w:id="4452" w:author="Melissa Hunt" w:date="2020-08-21T06:58:00Z">
            <w:rPr>
              <w:rFonts w:ascii="Times New Roman" w:hAnsi="Times New Roman" w:cs="Times New Roman"/>
              <w:sz w:val="24"/>
              <w:szCs w:val="24"/>
            </w:rPr>
          </w:rPrChange>
        </w:rPr>
      </w:pPr>
    </w:p>
    <w:p w14:paraId="44587292" w14:textId="77777777" w:rsidR="007C43BB" w:rsidRPr="00E23F2A" w:rsidRDefault="006F049B" w:rsidP="006F049B">
      <w:pPr>
        <w:pStyle w:val="ListParagraph"/>
        <w:numPr>
          <w:ilvl w:val="0"/>
          <w:numId w:val="26"/>
        </w:numPr>
        <w:rPr>
          <w:rFonts w:asciiTheme="majorHAnsi" w:hAnsiTheme="majorHAnsi" w:cs="Times New Roman"/>
          <w:sz w:val="24"/>
          <w:szCs w:val="24"/>
          <w:rPrChange w:id="4453"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454" w:author="Melissa Hunt" w:date="2020-08-21T06:58:00Z">
            <w:rPr>
              <w:rFonts w:ascii="Times New Roman" w:hAnsi="Times New Roman" w:cs="Times New Roman"/>
              <w:sz w:val="24"/>
              <w:szCs w:val="24"/>
            </w:rPr>
          </w:rPrChange>
        </w:rPr>
        <w:t xml:space="preserve">Follow </w:t>
      </w:r>
      <w:r w:rsidR="007C43BB" w:rsidRPr="00E23F2A">
        <w:rPr>
          <w:rFonts w:asciiTheme="majorHAnsi" w:hAnsiTheme="majorHAnsi" w:cs="Times New Roman"/>
          <w:sz w:val="24"/>
          <w:szCs w:val="24"/>
          <w:rPrChange w:id="4455" w:author="Melissa Hunt" w:date="2020-08-21T06:58:00Z">
            <w:rPr>
              <w:rFonts w:ascii="Times New Roman" w:hAnsi="Times New Roman" w:cs="Times New Roman"/>
              <w:sz w:val="24"/>
              <w:szCs w:val="24"/>
            </w:rPr>
          </w:rPrChange>
        </w:rPr>
        <w:t xml:space="preserve">instructions provided by </w:t>
      </w:r>
      <w:proofErr w:type="gramStart"/>
      <w:r w:rsidR="007C43BB" w:rsidRPr="00E23F2A">
        <w:rPr>
          <w:rFonts w:asciiTheme="majorHAnsi" w:hAnsiTheme="majorHAnsi" w:cs="Times New Roman"/>
          <w:sz w:val="24"/>
          <w:szCs w:val="24"/>
          <w:rPrChange w:id="4456" w:author="Melissa Hunt" w:date="2020-08-21T06:58:00Z">
            <w:rPr>
              <w:rFonts w:ascii="Times New Roman" w:hAnsi="Times New Roman" w:cs="Times New Roman"/>
              <w:sz w:val="24"/>
              <w:szCs w:val="24"/>
            </w:rPr>
          </w:rPrChange>
        </w:rPr>
        <w:t>covered</w:t>
      </w:r>
      <w:proofErr w:type="gramEnd"/>
      <w:r w:rsidR="007C43BB" w:rsidRPr="00E23F2A">
        <w:rPr>
          <w:rFonts w:asciiTheme="majorHAnsi" w:hAnsiTheme="majorHAnsi" w:cs="Times New Roman"/>
          <w:sz w:val="24"/>
          <w:szCs w:val="24"/>
          <w:rPrChange w:id="4457" w:author="Melissa Hunt" w:date="2020-08-21T06:58:00Z">
            <w:rPr>
              <w:rFonts w:ascii="Times New Roman" w:hAnsi="Times New Roman" w:cs="Times New Roman"/>
              <w:sz w:val="24"/>
              <w:szCs w:val="24"/>
            </w:rPr>
          </w:rPrChange>
        </w:rPr>
        <w:t xml:space="preserve"> entity and forward information and/or forms to the covered entity.</w:t>
      </w:r>
    </w:p>
    <w:p w14:paraId="10301BE4" w14:textId="77777777" w:rsidR="007C43BB" w:rsidRPr="00E23F2A" w:rsidRDefault="007C43BB" w:rsidP="007C43BB">
      <w:pPr>
        <w:pStyle w:val="ListParagraph"/>
        <w:rPr>
          <w:rFonts w:asciiTheme="majorHAnsi" w:hAnsiTheme="majorHAnsi" w:cs="Times New Roman"/>
          <w:sz w:val="24"/>
          <w:szCs w:val="24"/>
          <w:rPrChange w:id="4458" w:author="Melissa Hunt" w:date="2020-08-21T06:58:00Z">
            <w:rPr>
              <w:rFonts w:ascii="Times New Roman" w:hAnsi="Times New Roman" w:cs="Times New Roman"/>
              <w:sz w:val="24"/>
              <w:szCs w:val="24"/>
            </w:rPr>
          </w:rPrChange>
        </w:rPr>
      </w:pPr>
    </w:p>
    <w:p w14:paraId="20AAACEE" w14:textId="77777777" w:rsidR="00174D82" w:rsidRPr="00E23F2A" w:rsidRDefault="007C43BB" w:rsidP="00A00238">
      <w:pPr>
        <w:pStyle w:val="ListParagraph"/>
        <w:numPr>
          <w:ilvl w:val="0"/>
          <w:numId w:val="26"/>
        </w:numPr>
        <w:rPr>
          <w:rFonts w:asciiTheme="majorHAnsi" w:hAnsiTheme="majorHAnsi" w:cs="Times New Roman"/>
          <w:b/>
          <w:sz w:val="24"/>
          <w:szCs w:val="24"/>
          <w:rPrChange w:id="4459" w:author="Melissa Hunt" w:date="2020-08-21T06:58:00Z">
            <w:rPr>
              <w:rFonts w:ascii="Times New Roman" w:hAnsi="Times New Roman" w:cs="Times New Roman"/>
              <w:b/>
              <w:sz w:val="24"/>
              <w:szCs w:val="24"/>
            </w:rPr>
          </w:rPrChange>
        </w:rPr>
      </w:pPr>
      <w:r w:rsidRPr="00E23F2A">
        <w:rPr>
          <w:rFonts w:asciiTheme="majorHAnsi" w:hAnsiTheme="majorHAnsi" w:cs="Times New Roman"/>
          <w:sz w:val="24"/>
          <w:szCs w:val="24"/>
          <w:rPrChange w:id="4460" w:author="Melissa Hunt" w:date="2020-08-21T06:58:00Z">
            <w:rPr>
              <w:rFonts w:ascii="Times New Roman" w:hAnsi="Times New Roman" w:cs="Times New Roman"/>
              <w:sz w:val="24"/>
              <w:szCs w:val="24"/>
            </w:rPr>
          </w:rPrChange>
        </w:rPr>
        <w:t xml:space="preserve">Document actions performed to forward information to </w:t>
      </w:r>
      <w:proofErr w:type="gramStart"/>
      <w:r w:rsidRPr="00E23F2A">
        <w:rPr>
          <w:rFonts w:asciiTheme="majorHAnsi" w:hAnsiTheme="majorHAnsi" w:cs="Times New Roman"/>
          <w:sz w:val="24"/>
          <w:szCs w:val="24"/>
          <w:rPrChange w:id="4461" w:author="Melissa Hunt" w:date="2020-08-21T06:58:00Z">
            <w:rPr>
              <w:rFonts w:ascii="Times New Roman" w:hAnsi="Times New Roman" w:cs="Times New Roman"/>
              <w:sz w:val="24"/>
              <w:szCs w:val="24"/>
            </w:rPr>
          </w:rPrChange>
        </w:rPr>
        <w:t>covered</w:t>
      </w:r>
      <w:proofErr w:type="gramEnd"/>
      <w:r w:rsidRPr="00E23F2A">
        <w:rPr>
          <w:rFonts w:asciiTheme="majorHAnsi" w:hAnsiTheme="majorHAnsi" w:cs="Times New Roman"/>
          <w:sz w:val="24"/>
          <w:szCs w:val="24"/>
          <w:rPrChange w:id="4462" w:author="Melissa Hunt" w:date="2020-08-21T06:58:00Z">
            <w:rPr>
              <w:rFonts w:ascii="Times New Roman" w:hAnsi="Times New Roman" w:cs="Times New Roman"/>
              <w:sz w:val="24"/>
              <w:szCs w:val="24"/>
            </w:rPr>
          </w:rPrChange>
        </w:rPr>
        <w:t xml:space="preserve"> entity. </w:t>
      </w:r>
      <w:r w:rsidR="006F049B" w:rsidRPr="00E23F2A">
        <w:rPr>
          <w:rFonts w:asciiTheme="majorHAnsi" w:hAnsiTheme="majorHAnsi" w:cs="Times New Roman"/>
          <w:sz w:val="24"/>
          <w:szCs w:val="24"/>
          <w:rPrChange w:id="4463" w:author="Melissa Hunt" w:date="2020-08-21T06:58:00Z">
            <w:rPr>
              <w:rFonts w:ascii="Times New Roman" w:hAnsi="Times New Roman" w:cs="Times New Roman"/>
              <w:sz w:val="24"/>
              <w:szCs w:val="24"/>
            </w:rPr>
          </w:rPrChange>
        </w:rPr>
        <w:t xml:space="preserve"> </w:t>
      </w:r>
      <w:r w:rsidR="00280BD4" w:rsidRPr="00E23F2A">
        <w:rPr>
          <w:rFonts w:asciiTheme="majorHAnsi" w:hAnsiTheme="majorHAnsi" w:cs="Times New Roman"/>
          <w:sz w:val="24"/>
          <w:szCs w:val="24"/>
          <w:rPrChange w:id="4464" w:author="Melissa Hunt" w:date="2020-08-21T06:58:00Z">
            <w:rPr>
              <w:rFonts w:ascii="Times New Roman" w:hAnsi="Times New Roman" w:cs="Times New Roman"/>
              <w:sz w:val="24"/>
              <w:szCs w:val="24"/>
            </w:rPr>
          </w:rPrChange>
        </w:rPr>
        <w:t xml:space="preserve"> </w:t>
      </w:r>
    </w:p>
    <w:p w14:paraId="4EB8FBA7" w14:textId="5284B3EA" w:rsidR="008022C7" w:rsidRPr="00E23F2A" w:rsidRDefault="008022C7" w:rsidP="00A00238">
      <w:pPr>
        <w:rPr>
          <w:rFonts w:asciiTheme="majorHAnsi" w:hAnsiTheme="majorHAnsi" w:cs="Times New Roman"/>
          <w:b/>
          <w:color w:val="FF0000"/>
          <w:sz w:val="24"/>
          <w:szCs w:val="24"/>
          <w:rPrChange w:id="4465" w:author="Melissa Hunt" w:date="2020-08-21T06:58:00Z">
            <w:rPr>
              <w:rFonts w:ascii="Times New Roman" w:hAnsi="Times New Roman" w:cs="Times New Roman"/>
              <w:b/>
              <w:color w:val="FF0000"/>
              <w:sz w:val="24"/>
              <w:szCs w:val="24"/>
            </w:rPr>
          </w:rPrChange>
        </w:rPr>
      </w:pPr>
      <w:del w:id="4466" w:author="Melissa Hunt" w:date="2020-08-21T06:45:00Z">
        <w:r w:rsidRPr="00E23F2A" w:rsidDel="0048378F">
          <w:rPr>
            <w:rFonts w:asciiTheme="majorHAnsi" w:hAnsiTheme="majorHAnsi" w:cs="Times New Roman"/>
            <w:b/>
            <w:color w:val="FF0000"/>
            <w:sz w:val="24"/>
            <w:szCs w:val="24"/>
            <w:rPrChange w:id="4467" w:author="Melissa Hunt" w:date="2020-08-21T06:58:00Z">
              <w:rPr>
                <w:rFonts w:ascii="Times New Roman" w:hAnsi="Times New Roman" w:cs="Times New Roman"/>
                <w:b/>
                <w:color w:val="FF0000"/>
                <w:sz w:val="24"/>
                <w:szCs w:val="24"/>
              </w:rPr>
            </w:rPrChange>
          </w:rPr>
          <w:delText>ADOPT</w:delText>
        </w:r>
      </w:del>
    </w:p>
    <w:p w14:paraId="299B23AA" w14:textId="77777777" w:rsidR="007213B5" w:rsidRPr="00E23F2A" w:rsidRDefault="00985C8E" w:rsidP="00A00238">
      <w:pPr>
        <w:rPr>
          <w:rFonts w:asciiTheme="majorHAnsi" w:hAnsiTheme="majorHAnsi" w:cs="Times New Roman"/>
          <w:b/>
          <w:sz w:val="24"/>
          <w:szCs w:val="24"/>
          <w:rPrChange w:id="4468" w:author="Melissa Hunt" w:date="2020-08-21T06:58:00Z">
            <w:rPr>
              <w:rFonts w:ascii="Times New Roman" w:hAnsi="Times New Roman" w:cs="Times New Roman"/>
              <w:b/>
              <w:sz w:val="24"/>
              <w:szCs w:val="24"/>
            </w:rPr>
          </w:rPrChange>
        </w:rPr>
      </w:pPr>
      <w:r w:rsidRPr="00E23F2A">
        <w:rPr>
          <w:rFonts w:asciiTheme="majorHAnsi" w:hAnsiTheme="majorHAnsi" w:cs="Times New Roman"/>
          <w:b/>
          <w:sz w:val="24"/>
          <w:szCs w:val="24"/>
          <w:rPrChange w:id="4469" w:author="Melissa Hunt" w:date="2020-08-21T06:58:00Z">
            <w:rPr>
              <w:rFonts w:ascii="Times New Roman" w:hAnsi="Times New Roman" w:cs="Times New Roman"/>
              <w:b/>
              <w:sz w:val="24"/>
              <w:szCs w:val="24"/>
            </w:rPr>
          </w:rPrChange>
        </w:rPr>
        <w:t>Regulatory Resources</w:t>
      </w:r>
    </w:p>
    <w:p w14:paraId="3FB3FD1C" w14:textId="77777777" w:rsidR="00985C8E" w:rsidRPr="00E23F2A" w:rsidRDefault="00985C8E" w:rsidP="00A00238">
      <w:pPr>
        <w:rPr>
          <w:rFonts w:asciiTheme="majorHAnsi" w:hAnsiTheme="majorHAnsi" w:cs="Times New Roman"/>
          <w:b/>
          <w:sz w:val="24"/>
          <w:szCs w:val="24"/>
          <w:rPrChange w:id="4470" w:author="Melissa Hunt" w:date="2020-08-21T06:58:00Z">
            <w:rPr>
              <w:rFonts w:ascii="Times New Roman" w:hAnsi="Times New Roman" w:cs="Times New Roman"/>
              <w:b/>
              <w:sz w:val="24"/>
              <w:szCs w:val="24"/>
            </w:rPr>
          </w:rPrChange>
        </w:rPr>
      </w:pPr>
    </w:p>
    <w:p w14:paraId="7701F888" w14:textId="77777777" w:rsidR="00985C8E" w:rsidRPr="00E23F2A" w:rsidRDefault="00985C8E" w:rsidP="00A00238">
      <w:pPr>
        <w:rPr>
          <w:rFonts w:asciiTheme="majorHAnsi" w:hAnsiTheme="majorHAnsi" w:cs="Times New Roman"/>
          <w:sz w:val="24"/>
          <w:szCs w:val="24"/>
          <w:rPrChange w:id="4471"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472" w:author="Melissa Hunt" w:date="2020-08-21T06:58:00Z">
            <w:rPr>
              <w:rFonts w:ascii="Times New Roman" w:hAnsi="Times New Roman" w:cs="Times New Roman"/>
              <w:sz w:val="24"/>
              <w:szCs w:val="24"/>
            </w:rPr>
          </w:rPrChange>
        </w:rPr>
        <w:t xml:space="preserve">The following are </w:t>
      </w:r>
      <w:proofErr w:type="gramStart"/>
      <w:r w:rsidRPr="00E23F2A">
        <w:rPr>
          <w:rFonts w:asciiTheme="majorHAnsi" w:hAnsiTheme="majorHAnsi" w:cs="Times New Roman"/>
          <w:sz w:val="24"/>
          <w:szCs w:val="24"/>
          <w:rPrChange w:id="4473" w:author="Melissa Hunt" w:date="2020-08-21T06:58:00Z">
            <w:rPr>
              <w:rFonts w:ascii="Times New Roman" w:hAnsi="Times New Roman" w:cs="Times New Roman"/>
              <w:sz w:val="24"/>
              <w:szCs w:val="24"/>
            </w:rPr>
          </w:rPrChange>
        </w:rPr>
        <w:t>sources</w:t>
      </w:r>
      <w:proofErr w:type="gramEnd"/>
      <w:r w:rsidRPr="00E23F2A">
        <w:rPr>
          <w:rFonts w:asciiTheme="majorHAnsi" w:hAnsiTheme="majorHAnsi" w:cs="Times New Roman"/>
          <w:sz w:val="24"/>
          <w:szCs w:val="24"/>
          <w:rPrChange w:id="4474" w:author="Melissa Hunt" w:date="2020-08-21T06:58:00Z">
            <w:rPr>
              <w:rFonts w:ascii="Times New Roman" w:hAnsi="Times New Roman" w:cs="Times New Roman"/>
              <w:sz w:val="24"/>
              <w:szCs w:val="24"/>
            </w:rPr>
          </w:rPrChange>
        </w:rPr>
        <w:t xml:space="preserve"> </w:t>
      </w:r>
      <w:r w:rsidR="000D0BD7" w:rsidRPr="00E23F2A">
        <w:rPr>
          <w:rFonts w:asciiTheme="majorHAnsi" w:hAnsiTheme="majorHAnsi" w:cs="Times New Roman"/>
          <w:sz w:val="24"/>
          <w:szCs w:val="24"/>
          <w:rPrChange w:id="4475" w:author="Melissa Hunt" w:date="2020-08-21T06:58:00Z">
            <w:rPr>
              <w:rFonts w:ascii="Times New Roman" w:hAnsi="Times New Roman" w:cs="Times New Roman"/>
              <w:sz w:val="24"/>
              <w:szCs w:val="24"/>
            </w:rPr>
          </w:rPrChange>
        </w:rPr>
        <w:t>may be beneficial in providing the</w:t>
      </w:r>
      <w:r w:rsidRPr="00E23F2A">
        <w:rPr>
          <w:rFonts w:asciiTheme="majorHAnsi" w:hAnsiTheme="majorHAnsi" w:cs="Times New Roman"/>
          <w:sz w:val="24"/>
          <w:szCs w:val="24"/>
          <w:rPrChange w:id="4476" w:author="Melissa Hunt" w:date="2020-08-21T06:58:00Z">
            <w:rPr>
              <w:rFonts w:ascii="Times New Roman" w:hAnsi="Times New Roman" w:cs="Times New Roman"/>
              <w:sz w:val="24"/>
              <w:szCs w:val="24"/>
            </w:rPr>
          </w:rPrChange>
        </w:rPr>
        <w:t xml:space="preserve"> specific regulations and frequently asked questions and answer documents regarding the regulations.</w:t>
      </w:r>
    </w:p>
    <w:p w14:paraId="21A85FB0" w14:textId="77777777" w:rsidR="00951CF7" w:rsidRPr="00E23F2A" w:rsidRDefault="00951CF7" w:rsidP="00A00238">
      <w:pPr>
        <w:rPr>
          <w:rFonts w:asciiTheme="majorHAnsi" w:hAnsiTheme="majorHAnsi" w:cs="Times New Roman"/>
          <w:sz w:val="24"/>
          <w:szCs w:val="24"/>
          <w:rPrChange w:id="4477" w:author="Melissa Hunt" w:date="2020-08-21T06:58:00Z">
            <w:rPr>
              <w:rFonts w:ascii="Times New Roman" w:hAnsi="Times New Roman" w:cs="Times New Roman"/>
              <w:sz w:val="24"/>
              <w:szCs w:val="24"/>
            </w:rPr>
          </w:rPrChange>
        </w:rPr>
      </w:pPr>
    </w:p>
    <w:p w14:paraId="536B942A" w14:textId="77777777" w:rsidR="00951CF7" w:rsidRPr="00E23F2A" w:rsidRDefault="00951CF7" w:rsidP="00A00238">
      <w:pPr>
        <w:rPr>
          <w:rFonts w:asciiTheme="majorHAnsi" w:hAnsiTheme="majorHAnsi" w:cs="Times New Roman"/>
          <w:sz w:val="24"/>
          <w:szCs w:val="24"/>
          <w:rPrChange w:id="4478" w:author="Melissa Hunt" w:date="2020-08-21T06:58:00Z">
            <w:rPr>
              <w:rFonts w:ascii="Times New Roman" w:hAnsi="Times New Roman" w:cs="Times New Roman"/>
              <w:sz w:val="24"/>
              <w:szCs w:val="24"/>
            </w:rPr>
          </w:rPrChange>
        </w:rPr>
      </w:pPr>
    </w:p>
    <w:tbl>
      <w:tblPr>
        <w:tblStyle w:val="TableGrid"/>
        <w:tblW w:w="0" w:type="auto"/>
        <w:jc w:val="center"/>
        <w:tblLook w:val="04A0" w:firstRow="1" w:lastRow="0" w:firstColumn="1" w:lastColumn="0" w:noHBand="0" w:noVBand="1"/>
        <w:tblPrChange w:id="4479" w:author="Melissa Hunt" w:date="2020-08-21T06:57:00Z">
          <w:tblPr>
            <w:tblStyle w:val="TableGrid"/>
            <w:tblW w:w="0" w:type="auto"/>
            <w:tblInd w:w="-792" w:type="dxa"/>
            <w:tblLook w:val="04A0" w:firstRow="1" w:lastRow="0" w:firstColumn="1" w:lastColumn="0" w:noHBand="0" w:noVBand="1"/>
          </w:tblPr>
        </w:tblPrChange>
      </w:tblPr>
      <w:tblGrid>
        <w:gridCol w:w="1730"/>
        <w:gridCol w:w="7066"/>
        <w:gridCol w:w="1909"/>
        <w:tblGridChange w:id="4480">
          <w:tblGrid>
            <w:gridCol w:w="113"/>
            <w:gridCol w:w="1617"/>
            <w:gridCol w:w="113"/>
            <w:gridCol w:w="6328"/>
            <w:gridCol w:w="738"/>
            <w:gridCol w:w="1171"/>
            <w:gridCol w:w="738"/>
          </w:tblGrid>
        </w:tblGridChange>
      </w:tblGrid>
      <w:tr w:rsidR="00220947" w:rsidRPr="00E23F2A" w14:paraId="3015842B" w14:textId="77777777" w:rsidTr="00E23F2A">
        <w:trPr>
          <w:jc w:val="center"/>
          <w:trPrChange w:id="4481" w:author="Melissa Hunt" w:date="2020-08-21T06:57:00Z">
            <w:trPr>
              <w:gridAfter w:val="0"/>
            </w:trPr>
          </w:trPrChange>
        </w:trPr>
        <w:tc>
          <w:tcPr>
            <w:tcW w:w="1730" w:type="dxa"/>
            <w:tcPrChange w:id="4482" w:author="Melissa Hunt" w:date="2020-08-21T06:57:00Z">
              <w:tcPr>
                <w:tcW w:w="1730" w:type="dxa"/>
                <w:gridSpan w:val="2"/>
              </w:tcPr>
            </w:tcPrChange>
          </w:tcPr>
          <w:p w14:paraId="611FF60F" w14:textId="77777777" w:rsidR="00951CF7" w:rsidRPr="00E23F2A" w:rsidRDefault="00951CF7" w:rsidP="00A00238">
            <w:pPr>
              <w:rPr>
                <w:rFonts w:asciiTheme="majorHAnsi" w:hAnsiTheme="majorHAnsi" w:cs="Times New Roman"/>
                <w:sz w:val="24"/>
                <w:szCs w:val="24"/>
                <w:rPrChange w:id="4483"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484" w:author="Melissa Hunt" w:date="2020-08-21T06:58:00Z">
                  <w:rPr>
                    <w:rFonts w:ascii="Times New Roman" w:hAnsi="Times New Roman" w:cs="Times New Roman"/>
                    <w:sz w:val="24"/>
                    <w:szCs w:val="24"/>
                  </w:rPr>
                </w:rPrChange>
              </w:rPr>
              <w:t>AGENCY</w:t>
            </w:r>
          </w:p>
        </w:tc>
        <w:tc>
          <w:tcPr>
            <w:tcW w:w="6441" w:type="dxa"/>
            <w:tcPrChange w:id="4485" w:author="Melissa Hunt" w:date="2020-08-21T06:57:00Z">
              <w:tcPr>
                <w:tcW w:w="6441" w:type="dxa"/>
                <w:gridSpan w:val="2"/>
              </w:tcPr>
            </w:tcPrChange>
          </w:tcPr>
          <w:p w14:paraId="222F7F62" w14:textId="77777777" w:rsidR="00951CF7" w:rsidRPr="00E23F2A" w:rsidRDefault="00951CF7" w:rsidP="00A00238">
            <w:pPr>
              <w:rPr>
                <w:rFonts w:asciiTheme="majorHAnsi" w:hAnsiTheme="majorHAnsi" w:cs="Times New Roman"/>
                <w:sz w:val="24"/>
                <w:szCs w:val="24"/>
                <w:rPrChange w:id="4486"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487" w:author="Melissa Hunt" w:date="2020-08-21T06:58:00Z">
                  <w:rPr>
                    <w:rFonts w:ascii="Times New Roman" w:hAnsi="Times New Roman" w:cs="Times New Roman"/>
                    <w:sz w:val="24"/>
                    <w:szCs w:val="24"/>
                  </w:rPr>
                </w:rPrChange>
              </w:rPr>
              <w:t>URL LOCATION</w:t>
            </w:r>
          </w:p>
        </w:tc>
        <w:tc>
          <w:tcPr>
            <w:tcW w:w="1909" w:type="dxa"/>
            <w:tcPrChange w:id="4488" w:author="Melissa Hunt" w:date="2020-08-21T06:57:00Z">
              <w:tcPr>
                <w:tcW w:w="1909" w:type="dxa"/>
                <w:gridSpan w:val="2"/>
              </w:tcPr>
            </w:tcPrChange>
          </w:tcPr>
          <w:p w14:paraId="13369597" w14:textId="77777777" w:rsidR="00951CF7" w:rsidRPr="00E23F2A" w:rsidRDefault="00951CF7" w:rsidP="00A00238">
            <w:pPr>
              <w:rPr>
                <w:rFonts w:asciiTheme="majorHAnsi" w:hAnsiTheme="majorHAnsi" w:cs="Times New Roman"/>
                <w:sz w:val="24"/>
                <w:szCs w:val="24"/>
                <w:rPrChange w:id="4489"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490" w:author="Melissa Hunt" w:date="2020-08-21T06:58:00Z">
                  <w:rPr>
                    <w:rFonts w:ascii="Times New Roman" w:hAnsi="Times New Roman" w:cs="Times New Roman"/>
                    <w:sz w:val="24"/>
                    <w:szCs w:val="24"/>
                  </w:rPr>
                </w:rPrChange>
              </w:rPr>
              <w:t>REGULATORY ENTITY</w:t>
            </w:r>
          </w:p>
        </w:tc>
      </w:tr>
      <w:tr w:rsidR="00220947" w:rsidRPr="00E23F2A" w14:paraId="7194DF4D" w14:textId="77777777" w:rsidTr="00E23F2A">
        <w:trPr>
          <w:jc w:val="center"/>
          <w:trPrChange w:id="4491" w:author="Melissa Hunt" w:date="2020-08-21T06:57:00Z">
            <w:trPr>
              <w:gridAfter w:val="0"/>
            </w:trPr>
          </w:trPrChange>
        </w:trPr>
        <w:tc>
          <w:tcPr>
            <w:tcW w:w="1730" w:type="dxa"/>
            <w:tcPrChange w:id="4492" w:author="Melissa Hunt" w:date="2020-08-21T06:57:00Z">
              <w:tcPr>
                <w:tcW w:w="1730" w:type="dxa"/>
                <w:gridSpan w:val="2"/>
              </w:tcPr>
            </w:tcPrChange>
          </w:tcPr>
          <w:p w14:paraId="447C35F2" w14:textId="77777777" w:rsidR="00951CF7" w:rsidRPr="00E23F2A" w:rsidRDefault="00951CF7" w:rsidP="00A00238">
            <w:pPr>
              <w:rPr>
                <w:rFonts w:asciiTheme="majorHAnsi" w:hAnsiTheme="majorHAnsi" w:cs="Times New Roman"/>
                <w:sz w:val="24"/>
                <w:szCs w:val="24"/>
                <w:rPrChange w:id="4493"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494" w:author="Melissa Hunt" w:date="2020-08-21T06:58:00Z">
                  <w:rPr>
                    <w:rFonts w:ascii="Times New Roman" w:hAnsi="Times New Roman" w:cs="Times New Roman"/>
                    <w:sz w:val="24"/>
                    <w:szCs w:val="24"/>
                  </w:rPr>
                </w:rPrChange>
              </w:rPr>
              <w:t>Office for Civil Rights</w:t>
            </w:r>
          </w:p>
        </w:tc>
        <w:tc>
          <w:tcPr>
            <w:tcW w:w="6441" w:type="dxa"/>
            <w:tcPrChange w:id="4495" w:author="Melissa Hunt" w:date="2020-08-21T06:57:00Z">
              <w:tcPr>
                <w:tcW w:w="6441" w:type="dxa"/>
                <w:gridSpan w:val="2"/>
              </w:tcPr>
            </w:tcPrChange>
          </w:tcPr>
          <w:p w14:paraId="6C2E53F6" w14:textId="77777777" w:rsidR="00951CF7" w:rsidRPr="00E23F2A" w:rsidRDefault="00751659" w:rsidP="000D0BD7">
            <w:pPr>
              <w:rPr>
                <w:rFonts w:asciiTheme="majorHAnsi" w:hAnsiTheme="majorHAnsi" w:cs="Times New Roman"/>
                <w:sz w:val="24"/>
                <w:szCs w:val="24"/>
                <w:rPrChange w:id="4496" w:author="Melissa Hunt" w:date="2020-08-21T06:58:00Z">
                  <w:rPr>
                    <w:rFonts w:ascii="Times New Roman" w:hAnsi="Times New Roman" w:cs="Times New Roman"/>
                    <w:sz w:val="24"/>
                    <w:szCs w:val="24"/>
                  </w:rPr>
                </w:rPrChange>
              </w:rPr>
            </w:pPr>
            <w:r w:rsidRPr="00E23F2A">
              <w:rPr>
                <w:rFonts w:asciiTheme="majorHAnsi" w:hAnsiTheme="majorHAnsi"/>
                <w:sz w:val="24"/>
                <w:szCs w:val="24"/>
                <w:rPrChange w:id="4497" w:author="Melissa Hunt" w:date="2020-08-21T06:58:00Z">
                  <w:rPr/>
                </w:rPrChange>
              </w:rPr>
              <w:fldChar w:fldCharType="begin"/>
            </w:r>
            <w:r w:rsidRPr="00E23F2A">
              <w:rPr>
                <w:rFonts w:asciiTheme="majorHAnsi" w:hAnsiTheme="majorHAnsi"/>
                <w:sz w:val="24"/>
                <w:szCs w:val="24"/>
                <w:rPrChange w:id="4498" w:author="Melissa Hunt" w:date="2020-08-21T06:58:00Z">
                  <w:rPr/>
                </w:rPrChange>
              </w:rPr>
              <w:instrText xml:space="preserve"> HYPERLINK "http://www.hhs.gov/ocr/hipaa/html" </w:instrText>
            </w:r>
            <w:r w:rsidRPr="0092789D">
              <w:rPr>
                <w:rFonts w:asciiTheme="majorHAnsi" w:hAnsiTheme="majorHAnsi"/>
                <w:sz w:val="24"/>
                <w:szCs w:val="24"/>
              </w:rPr>
            </w:r>
            <w:r w:rsidRPr="00E23F2A">
              <w:rPr>
                <w:rFonts w:asciiTheme="majorHAnsi" w:hAnsiTheme="majorHAnsi"/>
                <w:rPrChange w:id="4499" w:author="Melissa Hunt" w:date="2020-08-21T06:58:00Z">
                  <w:rPr>
                    <w:rStyle w:val="Hyperlink"/>
                    <w:rFonts w:ascii="Times New Roman" w:hAnsi="Times New Roman" w:cs="Times New Roman"/>
                    <w:sz w:val="24"/>
                    <w:szCs w:val="24"/>
                  </w:rPr>
                </w:rPrChange>
              </w:rPr>
              <w:fldChar w:fldCharType="separate"/>
            </w:r>
            <w:r w:rsidR="00951CF7" w:rsidRPr="00E23F2A">
              <w:rPr>
                <w:rStyle w:val="Hyperlink"/>
                <w:rFonts w:asciiTheme="majorHAnsi" w:hAnsiTheme="majorHAnsi" w:cs="Times New Roman"/>
                <w:sz w:val="24"/>
                <w:szCs w:val="24"/>
                <w:rPrChange w:id="4500" w:author="Melissa Hunt" w:date="2020-08-21T06:58:00Z">
                  <w:rPr>
                    <w:rStyle w:val="Hyperlink"/>
                    <w:rFonts w:ascii="Times New Roman" w:hAnsi="Times New Roman" w:cs="Times New Roman"/>
                    <w:sz w:val="24"/>
                    <w:szCs w:val="24"/>
                  </w:rPr>
                </w:rPrChange>
              </w:rPr>
              <w:t>www.hhs.gov/ocr/</w:t>
            </w:r>
            <w:r w:rsidRPr="00E23F2A">
              <w:rPr>
                <w:rStyle w:val="Hyperlink"/>
                <w:rFonts w:asciiTheme="majorHAnsi" w:hAnsiTheme="majorHAnsi" w:cs="Times New Roman"/>
                <w:sz w:val="24"/>
                <w:szCs w:val="24"/>
                <w:rPrChange w:id="4501" w:author="Melissa Hunt" w:date="2020-08-21T06:58:00Z">
                  <w:rPr>
                    <w:rStyle w:val="Hyperlink"/>
                    <w:rFonts w:ascii="Times New Roman" w:hAnsi="Times New Roman" w:cs="Times New Roman"/>
                    <w:sz w:val="24"/>
                    <w:szCs w:val="24"/>
                  </w:rPr>
                </w:rPrChange>
              </w:rPr>
              <w:fldChar w:fldCharType="end"/>
            </w:r>
            <w:r w:rsidR="000D0BD7" w:rsidRPr="00E23F2A">
              <w:rPr>
                <w:rFonts w:asciiTheme="majorHAnsi" w:hAnsiTheme="majorHAnsi" w:cs="Times New Roman"/>
                <w:sz w:val="24"/>
                <w:szCs w:val="24"/>
                <w:rPrChange w:id="4502" w:author="Melissa Hunt" w:date="2020-08-21T06:58:00Z">
                  <w:rPr>
                    <w:rFonts w:ascii="Times New Roman" w:hAnsi="Times New Roman" w:cs="Times New Roman"/>
                    <w:sz w:val="24"/>
                    <w:szCs w:val="24"/>
                  </w:rPr>
                </w:rPrChange>
              </w:rPr>
              <w:t xml:space="preserve"> </w:t>
            </w:r>
          </w:p>
        </w:tc>
        <w:tc>
          <w:tcPr>
            <w:tcW w:w="1909" w:type="dxa"/>
            <w:tcPrChange w:id="4503" w:author="Melissa Hunt" w:date="2020-08-21T06:57:00Z">
              <w:tcPr>
                <w:tcW w:w="1909" w:type="dxa"/>
                <w:gridSpan w:val="2"/>
              </w:tcPr>
            </w:tcPrChange>
          </w:tcPr>
          <w:p w14:paraId="4857F668" w14:textId="77777777" w:rsidR="00951CF7" w:rsidRPr="00E23F2A" w:rsidRDefault="00951CF7" w:rsidP="00A00238">
            <w:pPr>
              <w:rPr>
                <w:rFonts w:asciiTheme="majorHAnsi" w:hAnsiTheme="majorHAnsi" w:cs="Times New Roman"/>
                <w:sz w:val="24"/>
                <w:szCs w:val="24"/>
                <w:rPrChange w:id="4504"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505" w:author="Melissa Hunt" w:date="2020-08-21T06:58:00Z">
                  <w:rPr>
                    <w:rFonts w:ascii="Times New Roman" w:hAnsi="Times New Roman" w:cs="Times New Roman"/>
                    <w:sz w:val="24"/>
                    <w:szCs w:val="24"/>
                  </w:rPr>
                </w:rPrChange>
              </w:rPr>
              <w:t>HHS Office for Civil Rights</w:t>
            </w:r>
          </w:p>
        </w:tc>
      </w:tr>
      <w:tr w:rsidR="00220947" w:rsidRPr="00E23F2A" w14:paraId="1DC1653E" w14:textId="77777777" w:rsidTr="00E23F2A">
        <w:trPr>
          <w:jc w:val="center"/>
          <w:trPrChange w:id="4506" w:author="Melissa Hunt" w:date="2020-08-21T06:57:00Z">
            <w:trPr>
              <w:gridAfter w:val="0"/>
            </w:trPr>
          </w:trPrChange>
        </w:trPr>
        <w:tc>
          <w:tcPr>
            <w:tcW w:w="1730" w:type="dxa"/>
            <w:tcPrChange w:id="4507" w:author="Melissa Hunt" w:date="2020-08-21T06:57:00Z">
              <w:tcPr>
                <w:tcW w:w="1730" w:type="dxa"/>
                <w:gridSpan w:val="2"/>
              </w:tcPr>
            </w:tcPrChange>
          </w:tcPr>
          <w:p w14:paraId="77477FE9" w14:textId="77777777" w:rsidR="00951CF7" w:rsidRPr="00E23F2A" w:rsidRDefault="00951CF7" w:rsidP="00A00238">
            <w:pPr>
              <w:rPr>
                <w:rFonts w:asciiTheme="majorHAnsi" w:hAnsiTheme="majorHAnsi" w:cs="Times New Roman"/>
                <w:sz w:val="24"/>
                <w:szCs w:val="24"/>
                <w:rPrChange w:id="4508"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509" w:author="Melissa Hunt" w:date="2020-08-21T06:58:00Z">
                  <w:rPr>
                    <w:rFonts w:ascii="Times New Roman" w:hAnsi="Times New Roman" w:cs="Times New Roman"/>
                    <w:sz w:val="24"/>
                    <w:szCs w:val="24"/>
                  </w:rPr>
                </w:rPrChange>
              </w:rPr>
              <w:t>HIPAA Privacy Rule</w:t>
            </w:r>
          </w:p>
        </w:tc>
        <w:tc>
          <w:tcPr>
            <w:tcW w:w="6441" w:type="dxa"/>
            <w:tcPrChange w:id="4510" w:author="Melissa Hunt" w:date="2020-08-21T06:57:00Z">
              <w:tcPr>
                <w:tcW w:w="6441" w:type="dxa"/>
                <w:gridSpan w:val="2"/>
              </w:tcPr>
            </w:tcPrChange>
          </w:tcPr>
          <w:p w14:paraId="0D030010" w14:textId="77777777" w:rsidR="00951CF7" w:rsidRPr="00E23F2A" w:rsidRDefault="00751659" w:rsidP="000D0BD7">
            <w:pPr>
              <w:rPr>
                <w:rFonts w:asciiTheme="majorHAnsi" w:hAnsiTheme="majorHAnsi" w:cs="Times New Roman"/>
                <w:sz w:val="24"/>
                <w:szCs w:val="24"/>
                <w:rPrChange w:id="4511" w:author="Melissa Hunt" w:date="2020-08-21T06:58:00Z">
                  <w:rPr>
                    <w:rFonts w:ascii="Times New Roman" w:hAnsi="Times New Roman" w:cs="Times New Roman"/>
                    <w:sz w:val="24"/>
                    <w:szCs w:val="24"/>
                  </w:rPr>
                </w:rPrChange>
              </w:rPr>
            </w:pPr>
            <w:r w:rsidRPr="00E23F2A">
              <w:rPr>
                <w:rFonts w:asciiTheme="majorHAnsi" w:hAnsiTheme="majorHAnsi"/>
                <w:sz w:val="24"/>
                <w:szCs w:val="24"/>
                <w:rPrChange w:id="4512" w:author="Melissa Hunt" w:date="2020-08-21T06:58:00Z">
                  <w:rPr/>
                </w:rPrChange>
              </w:rPr>
              <w:fldChar w:fldCharType="begin"/>
            </w:r>
            <w:r w:rsidRPr="00E23F2A">
              <w:rPr>
                <w:rFonts w:asciiTheme="majorHAnsi" w:hAnsiTheme="majorHAnsi"/>
                <w:sz w:val="24"/>
                <w:szCs w:val="24"/>
                <w:rPrChange w:id="4513" w:author="Melissa Hunt" w:date="2020-08-21T06:58:00Z">
                  <w:rPr/>
                </w:rPrChange>
              </w:rPr>
              <w:instrText xml:space="preserve"> HYPERLINK "http://www.hhs.gov/ocr/privacy" </w:instrText>
            </w:r>
            <w:r w:rsidRPr="0092789D">
              <w:rPr>
                <w:rFonts w:asciiTheme="majorHAnsi" w:hAnsiTheme="majorHAnsi"/>
                <w:sz w:val="24"/>
                <w:szCs w:val="24"/>
              </w:rPr>
            </w:r>
            <w:r w:rsidRPr="00E23F2A">
              <w:rPr>
                <w:rFonts w:asciiTheme="majorHAnsi" w:hAnsiTheme="majorHAnsi"/>
                <w:rPrChange w:id="4514" w:author="Melissa Hunt" w:date="2020-08-21T06:58:00Z">
                  <w:rPr>
                    <w:rStyle w:val="Hyperlink"/>
                    <w:rFonts w:ascii="Times New Roman" w:hAnsi="Times New Roman" w:cs="Times New Roman"/>
                    <w:sz w:val="24"/>
                    <w:szCs w:val="24"/>
                  </w:rPr>
                </w:rPrChange>
              </w:rPr>
              <w:fldChar w:fldCharType="separate"/>
            </w:r>
            <w:r w:rsidR="000D0BD7" w:rsidRPr="00E23F2A">
              <w:rPr>
                <w:rStyle w:val="Hyperlink"/>
                <w:rFonts w:asciiTheme="majorHAnsi" w:hAnsiTheme="majorHAnsi" w:cs="Times New Roman"/>
                <w:sz w:val="24"/>
                <w:szCs w:val="24"/>
                <w:rPrChange w:id="4515" w:author="Melissa Hunt" w:date="2020-08-21T06:58:00Z">
                  <w:rPr>
                    <w:rStyle w:val="Hyperlink"/>
                    <w:rFonts w:ascii="Times New Roman" w:hAnsi="Times New Roman" w:cs="Times New Roman"/>
                    <w:sz w:val="24"/>
                    <w:szCs w:val="24"/>
                  </w:rPr>
                </w:rPrChange>
              </w:rPr>
              <w:t>www.hhs.gov/ocr/privacy</w:t>
            </w:r>
            <w:r w:rsidRPr="00E23F2A">
              <w:rPr>
                <w:rStyle w:val="Hyperlink"/>
                <w:rFonts w:asciiTheme="majorHAnsi" w:hAnsiTheme="majorHAnsi" w:cs="Times New Roman"/>
                <w:sz w:val="24"/>
                <w:szCs w:val="24"/>
                <w:rPrChange w:id="4516" w:author="Melissa Hunt" w:date="2020-08-21T06:58:00Z">
                  <w:rPr>
                    <w:rStyle w:val="Hyperlink"/>
                    <w:rFonts w:ascii="Times New Roman" w:hAnsi="Times New Roman" w:cs="Times New Roman"/>
                    <w:sz w:val="24"/>
                    <w:szCs w:val="24"/>
                  </w:rPr>
                </w:rPrChange>
              </w:rPr>
              <w:fldChar w:fldCharType="end"/>
            </w:r>
          </w:p>
        </w:tc>
        <w:tc>
          <w:tcPr>
            <w:tcW w:w="1909" w:type="dxa"/>
            <w:tcPrChange w:id="4517" w:author="Melissa Hunt" w:date="2020-08-21T06:57:00Z">
              <w:tcPr>
                <w:tcW w:w="1909" w:type="dxa"/>
                <w:gridSpan w:val="2"/>
              </w:tcPr>
            </w:tcPrChange>
          </w:tcPr>
          <w:p w14:paraId="47262760" w14:textId="77777777" w:rsidR="00951CF7" w:rsidRPr="00E23F2A" w:rsidRDefault="00951CF7" w:rsidP="00A00238">
            <w:pPr>
              <w:rPr>
                <w:rFonts w:asciiTheme="majorHAnsi" w:hAnsiTheme="majorHAnsi" w:cs="Times New Roman"/>
                <w:sz w:val="24"/>
                <w:szCs w:val="24"/>
                <w:rPrChange w:id="4518"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519" w:author="Melissa Hunt" w:date="2020-08-21T06:58:00Z">
                  <w:rPr>
                    <w:rFonts w:ascii="Times New Roman" w:hAnsi="Times New Roman" w:cs="Times New Roman"/>
                    <w:sz w:val="24"/>
                    <w:szCs w:val="24"/>
                  </w:rPr>
                </w:rPrChange>
              </w:rPr>
              <w:t>HHS Office for Civil Rights</w:t>
            </w:r>
          </w:p>
        </w:tc>
      </w:tr>
      <w:tr w:rsidR="00220947" w:rsidRPr="00E23F2A" w14:paraId="5B98D8EC" w14:textId="77777777" w:rsidTr="00E23F2A">
        <w:trPr>
          <w:jc w:val="center"/>
          <w:trPrChange w:id="4520" w:author="Melissa Hunt" w:date="2020-08-21T06:57:00Z">
            <w:trPr>
              <w:gridAfter w:val="0"/>
            </w:trPr>
          </w:trPrChange>
        </w:trPr>
        <w:tc>
          <w:tcPr>
            <w:tcW w:w="1730" w:type="dxa"/>
            <w:tcPrChange w:id="4521" w:author="Melissa Hunt" w:date="2020-08-21T06:57:00Z">
              <w:tcPr>
                <w:tcW w:w="1730" w:type="dxa"/>
                <w:gridSpan w:val="2"/>
              </w:tcPr>
            </w:tcPrChange>
          </w:tcPr>
          <w:p w14:paraId="1F55CD6C" w14:textId="77777777" w:rsidR="00951CF7" w:rsidRPr="00E23F2A" w:rsidRDefault="00951CF7" w:rsidP="00A00238">
            <w:pPr>
              <w:rPr>
                <w:rFonts w:asciiTheme="majorHAnsi" w:hAnsiTheme="majorHAnsi" w:cs="Times New Roman"/>
                <w:sz w:val="24"/>
                <w:szCs w:val="24"/>
                <w:rPrChange w:id="4522" w:author="Melissa Hunt" w:date="2020-08-21T06:58:00Z">
                  <w:rPr>
                    <w:rFonts w:ascii="Times New Roman" w:hAnsi="Times New Roman" w:cs="Times New Roman"/>
                    <w:sz w:val="24"/>
                    <w:szCs w:val="24"/>
                  </w:rPr>
                </w:rPrChange>
              </w:rPr>
            </w:pPr>
            <w:proofErr w:type="spellStart"/>
            <w:r w:rsidRPr="00E23F2A">
              <w:rPr>
                <w:rFonts w:asciiTheme="majorHAnsi" w:hAnsiTheme="majorHAnsi" w:cs="Times New Roman"/>
                <w:sz w:val="24"/>
                <w:szCs w:val="24"/>
                <w:rPrChange w:id="4523" w:author="Melissa Hunt" w:date="2020-08-21T06:58:00Z">
                  <w:rPr>
                    <w:rFonts w:ascii="Times New Roman" w:hAnsi="Times New Roman" w:cs="Times New Roman"/>
                    <w:sz w:val="24"/>
                    <w:szCs w:val="24"/>
                  </w:rPr>
                </w:rPrChange>
              </w:rPr>
              <w:t>HiTech</w:t>
            </w:r>
            <w:proofErr w:type="spellEnd"/>
            <w:r w:rsidRPr="00E23F2A">
              <w:rPr>
                <w:rFonts w:asciiTheme="majorHAnsi" w:hAnsiTheme="majorHAnsi" w:cs="Times New Roman"/>
                <w:sz w:val="24"/>
                <w:szCs w:val="24"/>
                <w:rPrChange w:id="4524" w:author="Melissa Hunt" w:date="2020-08-21T06:58:00Z">
                  <w:rPr>
                    <w:rFonts w:ascii="Times New Roman" w:hAnsi="Times New Roman" w:cs="Times New Roman"/>
                    <w:sz w:val="24"/>
                    <w:szCs w:val="24"/>
                  </w:rPr>
                </w:rPrChange>
              </w:rPr>
              <w:t xml:space="preserve"> (</w:t>
            </w:r>
            <w:proofErr w:type="gramStart"/>
            <w:r w:rsidRPr="00E23F2A">
              <w:rPr>
                <w:rFonts w:asciiTheme="majorHAnsi" w:hAnsiTheme="majorHAnsi" w:cs="Times New Roman"/>
                <w:sz w:val="24"/>
                <w:szCs w:val="24"/>
                <w:rPrChange w:id="4525" w:author="Melissa Hunt" w:date="2020-08-21T06:58:00Z">
                  <w:rPr>
                    <w:rFonts w:ascii="Times New Roman" w:hAnsi="Times New Roman" w:cs="Times New Roman"/>
                    <w:sz w:val="24"/>
                    <w:szCs w:val="24"/>
                  </w:rPr>
                </w:rPrChange>
              </w:rPr>
              <w:t>ARRA  of</w:t>
            </w:r>
            <w:proofErr w:type="gramEnd"/>
            <w:r w:rsidRPr="00E23F2A">
              <w:rPr>
                <w:rFonts w:asciiTheme="majorHAnsi" w:hAnsiTheme="majorHAnsi" w:cs="Times New Roman"/>
                <w:sz w:val="24"/>
                <w:szCs w:val="24"/>
                <w:rPrChange w:id="4526" w:author="Melissa Hunt" w:date="2020-08-21T06:58:00Z">
                  <w:rPr>
                    <w:rFonts w:ascii="Times New Roman" w:hAnsi="Times New Roman" w:cs="Times New Roman"/>
                    <w:sz w:val="24"/>
                    <w:szCs w:val="24"/>
                  </w:rPr>
                </w:rPrChange>
              </w:rPr>
              <w:t xml:space="preserve"> 2009)</w:t>
            </w:r>
          </w:p>
        </w:tc>
        <w:tc>
          <w:tcPr>
            <w:tcW w:w="6441" w:type="dxa"/>
            <w:tcPrChange w:id="4527" w:author="Melissa Hunt" w:date="2020-08-21T06:57:00Z">
              <w:tcPr>
                <w:tcW w:w="6441" w:type="dxa"/>
                <w:gridSpan w:val="2"/>
              </w:tcPr>
            </w:tcPrChange>
          </w:tcPr>
          <w:p w14:paraId="39B6702B" w14:textId="77777777" w:rsidR="00220947" w:rsidRPr="00E23F2A" w:rsidRDefault="00751659" w:rsidP="00B22ED7">
            <w:pPr>
              <w:rPr>
                <w:rFonts w:asciiTheme="majorHAnsi" w:hAnsiTheme="majorHAnsi" w:cs="Times New Roman"/>
                <w:sz w:val="24"/>
                <w:szCs w:val="24"/>
                <w:rPrChange w:id="4528" w:author="Melissa Hunt" w:date="2020-08-21T06:58:00Z">
                  <w:rPr>
                    <w:rFonts w:ascii="Times New Roman" w:hAnsi="Times New Roman" w:cs="Times New Roman"/>
                    <w:sz w:val="24"/>
                    <w:szCs w:val="24"/>
                  </w:rPr>
                </w:rPrChange>
              </w:rPr>
            </w:pPr>
            <w:r w:rsidRPr="00E23F2A">
              <w:rPr>
                <w:rFonts w:asciiTheme="majorHAnsi" w:hAnsiTheme="majorHAnsi"/>
                <w:sz w:val="24"/>
                <w:szCs w:val="24"/>
                <w:rPrChange w:id="4529" w:author="Melissa Hunt" w:date="2020-08-21T06:58:00Z">
                  <w:rPr/>
                </w:rPrChange>
              </w:rPr>
              <w:fldChar w:fldCharType="begin"/>
            </w:r>
            <w:r w:rsidRPr="00E23F2A">
              <w:rPr>
                <w:rFonts w:asciiTheme="majorHAnsi" w:hAnsiTheme="majorHAnsi"/>
                <w:sz w:val="24"/>
                <w:szCs w:val="24"/>
                <w:rPrChange w:id="4530" w:author="Melissa Hunt" w:date="2020-08-21T06:58:00Z">
                  <w:rPr/>
                </w:rPrChange>
              </w:rPr>
              <w:instrText xml:space="preserve"> HYPERLINK "http://www.hhs.gov/ocr/privacy/hipaa/%20" </w:instrText>
            </w:r>
            <w:r w:rsidRPr="0092789D">
              <w:rPr>
                <w:rFonts w:asciiTheme="majorHAnsi" w:hAnsiTheme="majorHAnsi"/>
                <w:sz w:val="24"/>
                <w:szCs w:val="24"/>
              </w:rPr>
            </w:r>
            <w:r w:rsidRPr="00E23F2A">
              <w:rPr>
                <w:rFonts w:asciiTheme="majorHAnsi" w:hAnsiTheme="majorHAnsi"/>
                <w:rPrChange w:id="4531" w:author="Melissa Hunt" w:date="2020-08-21T06:58:00Z">
                  <w:rPr>
                    <w:rStyle w:val="Hyperlink"/>
                    <w:rFonts w:ascii="Times New Roman" w:hAnsi="Times New Roman" w:cs="Times New Roman"/>
                    <w:sz w:val="24"/>
                    <w:szCs w:val="24"/>
                  </w:rPr>
                </w:rPrChange>
              </w:rPr>
              <w:fldChar w:fldCharType="separate"/>
            </w:r>
            <w:r w:rsidR="00F043E0" w:rsidRPr="00E23F2A">
              <w:rPr>
                <w:rStyle w:val="Hyperlink"/>
                <w:rFonts w:asciiTheme="majorHAnsi" w:hAnsiTheme="majorHAnsi" w:cs="Times New Roman"/>
                <w:sz w:val="24"/>
                <w:szCs w:val="24"/>
                <w:rPrChange w:id="4532" w:author="Melissa Hunt" w:date="2020-08-21T06:58:00Z">
                  <w:rPr>
                    <w:rStyle w:val="Hyperlink"/>
                    <w:rFonts w:ascii="Times New Roman" w:hAnsi="Times New Roman" w:cs="Times New Roman"/>
                    <w:sz w:val="24"/>
                    <w:szCs w:val="24"/>
                  </w:rPr>
                </w:rPrChange>
              </w:rPr>
              <w:t>www.hhs.gov/ocr/privacy/hipaa/</w:t>
            </w:r>
            <w:r w:rsidR="00F043E0" w:rsidRPr="00E23F2A" w:rsidDel="00B22ED7">
              <w:rPr>
                <w:rStyle w:val="Hyperlink"/>
                <w:rFonts w:asciiTheme="majorHAnsi" w:hAnsiTheme="majorHAnsi" w:cs="Times New Roman"/>
                <w:sz w:val="24"/>
                <w:szCs w:val="24"/>
                <w:rPrChange w:id="4533" w:author="Melissa Hunt" w:date="2020-08-21T06:58:00Z">
                  <w:rPr>
                    <w:rStyle w:val="Hyperlink"/>
                    <w:rFonts w:ascii="Times New Roman" w:hAnsi="Times New Roman" w:cs="Times New Roman"/>
                    <w:sz w:val="24"/>
                    <w:szCs w:val="24"/>
                  </w:rPr>
                </w:rPrChange>
              </w:rPr>
              <w:t xml:space="preserve"> </w:t>
            </w:r>
            <w:r w:rsidRPr="00E23F2A">
              <w:rPr>
                <w:rStyle w:val="Hyperlink"/>
                <w:rFonts w:asciiTheme="majorHAnsi" w:hAnsiTheme="majorHAnsi" w:cs="Times New Roman"/>
                <w:sz w:val="24"/>
                <w:szCs w:val="24"/>
                <w:rPrChange w:id="4534" w:author="Melissa Hunt" w:date="2020-08-21T06:58:00Z">
                  <w:rPr>
                    <w:rStyle w:val="Hyperlink"/>
                    <w:rFonts w:ascii="Times New Roman" w:hAnsi="Times New Roman" w:cs="Times New Roman"/>
                    <w:sz w:val="24"/>
                    <w:szCs w:val="24"/>
                  </w:rPr>
                </w:rPrChange>
              </w:rPr>
              <w:fldChar w:fldCharType="end"/>
            </w:r>
          </w:p>
        </w:tc>
        <w:tc>
          <w:tcPr>
            <w:tcW w:w="1909" w:type="dxa"/>
            <w:tcPrChange w:id="4535" w:author="Melissa Hunt" w:date="2020-08-21T06:57:00Z">
              <w:tcPr>
                <w:tcW w:w="1909" w:type="dxa"/>
                <w:gridSpan w:val="2"/>
              </w:tcPr>
            </w:tcPrChange>
          </w:tcPr>
          <w:p w14:paraId="26F9E37C" w14:textId="77777777" w:rsidR="00951CF7" w:rsidRPr="00E23F2A" w:rsidRDefault="00220947" w:rsidP="00A00238">
            <w:pPr>
              <w:rPr>
                <w:rFonts w:asciiTheme="majorHAnsi" w:hAnsiTheme="majorHAnsi" w:cs="Times New Roman"/>
                <w:sz w:val="24"/>
                <w:szCs w:val="24"/>
                <w:rPrChange w:id="4536"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537" w:author="Melissa Hunt" w:date="2020-08-21T06:58:00Z">
                  <w:rPr>
                    <w:rFonts w:ascii="Times New Roman" w:hAnsi="Times New Roman" w:cs="Times New Roman"/>
                    <w:sz w:val="24"/>
                    <w:szCs w:val="24"/>
                  </w:rPr>
                </w:rPrChange>
              </w:rPr>
              <w:t>HHS Office for Civil Rights</w:t>
            </w:r>
          </w:p>
        </w:tc>
      </w:tr>
      <w:tr w:rsidR="00220947" w:rsidRPr="00E23F2A" w14:paraId="67D4C72F" w14:textId="77777777" w:rsidTr="00E23F2A">
        <w:trPr>
          <w:jc w:val="center"/>
          <w:trPrChange w:id="4538" w:author="Melissa Hunt" w:date="2020-08-21T06:57:00Z">
            <w:trPr>
              <w:gridAfter w:val="0"/>
            </w:trPr>
          </w:trPrChange>
        </w:trPr>
        <w:tc>
          <w:tcPr>
            <w:tcW w:w="1730" w:type="dxa"/>
            <w:tcPrChange w:id="4539" w:author="Melissa Hunt" w:date="2020-08-21T06:57:00Z">
              <w:tcPr>
                <w:tcW w:w="1730" w:type="dxa"/>
                <w:gridSpan w:val="2"/>
              </w:tcPr>
            </w:tcPrChange>
          </w:tcPr>
          <w:p w14:paraId="11C6BD83" w14:textId="77777777" w:rsidR="00951CF7" w:rsidRPr="00E23F2A" w:rsidRDefault="00220947" w:rsidP="00A00238">
            <w:pPr>
              <w:rPr>
                <w:rFonts w:asciiTheme="majorHAnsi" w:hAnsiTheme="majorHAnsi" w:cs="Times New Roman"/>
                <w:sz w:val="24"/>
                <w:szCs w:val="24"/>
                <w:rPrChange w:id="4540"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541" w:author="Melissa Hunt" w:date="2020-08-21T06:58:00Z">
                  <w:rPr>
                    <w:rFonts w:ascii="Times New Roman" w:hAnsi="Times New Roman" w:cs="Times New Roman"/>
                    <w:sz w:val="24"/>
                    <w:szCs w:val="24"/>
                  </w:rPr>
                </w:rPrChange>
              </w:rPr>
              <w:t>HIPAA Security Rule</w:t>
            </w:r>
          </w:p>
        </w:tc>
        <w:tc>
          <w:tcPr>
            <w:tcW w:w="6441" w:type="dxa"/>
            <w:tcPrChange w:id="4542" w:author="Melissa Hunt" w:date="2020-08-21T06:57:00Z">
              <w:tcPr>
                <w:tcW w:w="6441" w:type="dxa"/>
                <w:gridSpan w:val="2"/>
              </w:tcPr>
            </w:tcPrChange>
          </w:tcPr>
          <w:p w14:paraId="10611406" w14:textId="77777777" w:rsidR="00951CF7" w:rsidRPr="00E23F2A" w:rsidRDefault="00220947" w:rsidP="00F043E0">
            <w:pPr>
              <w:rPr>
                <w:rFonts w:asciiTheme="majorHAnsi" w:hAnsiTheme="majorHAnsi" w:cs="Times New Roman"/>
                <w:sz w:val="24"/>
                <w:szCs w:val="24"/>
                <w:rPrChange w:id="4543"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544" w:author="Melissa Hunt" w:date="2020-08-21T06:58:00Z">
                  <w:rPr>
                    <w:rFonts w:ascii="Times New Roman" w:hAnsi="Times New Roman" w:cs="Times New Roman"/>
                    <w:sz w:val="24"/>
                    <w:szCs w:val="24"/>
                  </w:rPr>
                </w:rPrChange>
              </w:rPr>
              <w:t>www.hhs.gov/ocr/privacy/hipaa/</w:t>
            </w:r>
            <w:r w:rsidR="00F043E0" w:rsidRPr="00E23F2A">
              <w:rPr>
                <w:rFonts w:asciiTheme="majorHAnsi" w:hAnsiTheme="majorHAnsi" w:cs="Times New Roman"/>
                <w:sz w:val="24"/>
                <w:szCs w:val="24"/>
                <w:rPrChange w:id="4545" w:author="Melissa Hunt" w:date="2020-08-21T06:58:00Z">
                  <w:rPr>
                    <w:rFonts w:ascii="Times New Roman" w:hAnsi="Times New Roman" w:cs="Times New Roman"/>
                    <w:sz w:val="24"/>
                    <w:szCs w:val="24"/>
                  </w:rPr>
                </w:rPrChange>
              </w:rPr>
              <w:t>understanding/srsummary.html</w:t>
            </w:r>
          </w:p>
        </w:tc>
        <w:tc>
          <w:tcPr>
            <w:tcW w:w="1909" w:type="dxa"/>
            <w:tcPrChange w:id="4546" w:author="Melissa Hunt" w:date="2020-08-21T06:57:00Z">
              <w:tcPr>
                <w:tcW w:w="1909" w:type="dxa"/>
                <w:gridSpan w:val="2"/>
              </w:tcPr>
            </w:tcPrChange>
          </w:tcPr>
          <w:p w14:paraId="7749DDF4" w14:textId="77777777" w:rsidR="00951CF7" w:rsidRPr="00E23F2A" w:rsidRDefault="008022C7" w:rsidP="00A00238">
            <w:pPr>
              <w:rPr>
                <w:rFonts w:asciiTheme="majorHAnsi" w:hAnsiTheme="majorHAnsi" w:cs="Times New Roman"/>
                <w:sz w:val="24"/>
                <w:szCs w:val="24"/>
                <w:rPrChange w:id="4547"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548" w:author="Melissa Hunt" w:date="2020-08-21T06:58:00Z">
                  <w:rPr>
                    <w:rFonts w:ascii="Times New Roman" w:hAnsi="Times New Roman" w:cs="Times New Roman"/>
                    <w:sz w:val="24"/>
                    <w:szCs w:val="24"/>
                  </w:rPr>
                </w:rPrChange>
              </w:rPr>
              <w:t>HHS Office for Civil Rights</w:t>
            </w:r>
          </w:p>
        </w:tc>
      </w:tr>
      <w:tr w:rsidR="00220947" w:rsidRPr="00E23F2A" w14:paraId="03E735A5" w14:textId="77777777" w:rsidTr="00E23F2A">
        <w:trPr>
          <w:jc w:val="center"/>
          <w:trPrChange w:id="4549" w:author="Melissa Hunt" w:date="2020-08-21T06:57:00Z">
            <w:trPr>
              <w:gridAfter w:val="0"/>
            </w:trPr>
          </w:trPrChange>
        </w:trPr>
        <w:tc>
          <w:tcPr>
            <w:tcW w:w="1730" w:type="dxa"/>
            <w:tcPrChange w:id="4550" w:author="Melissa Hunt" w:date="2020-08-21T06:57:00Z">
              <w:tcPr>
                <w:tcW w:w="1730" w:type="dxa"/>
                <w:gridSpan w:val="2"/>
              </w:tcPr>
            </w:tcPrChange>
          </w:tcPr>
          <w:p w14:paraId="68EA457E" w14:textId="77777777" w:rsidR="00951CF7" w:rsidRPr="00E23F2A" w:rsidRDefault="00220947" w:rsidP="00A00238">
            <w:pPr>
              <w:rPr>
                <w:rFonts w:asciiTheme="majorHAnsi" w:hAnsiTheme="majorHAnsi" w:cs="Times New Roman"/>
                <w:sz w:val="24"/>
                <w:szCs w:val="24"/>
                <w:rPrChange w:id="4551"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552" w:author="Melissa Hunt" w:date="2020-08-21T06:58:00Z">
                  <w:rPr>
                    <w:rFonts w:ascii="Times New Roman" w:hAnsi="Times New Roman" w:cs="Times New Roman"/>
                    <w:sz w:val="24"/>
                    <w:szCs w:val="24"/>
                  </w:rPr>
                </w:rPrChange>
              </w:rPr>
              <w:t>Gramm-Leach Bliley Act</w:t>
            </w:r>
          </w:p>
        </w:tc>
        <w:tc>
          <w:tcPr>
            <w:tcW w:w="6441" w:type="dxa"/>
            <w:tcPrChange w:id="4553" w:author="Melissa Hunt" w:date="2020-08-21T06:57:00Z">
              <w:tcPr>
                <w:tcW w:w="6441" w:type="dxa"/>
                <w:gridSpan w:val="2"/>
              </w:tcPr>
            </w:tcPrChange>
          </w:tcPr>
          <w:p w14:paraId="7E78D06E" w14:textId="77777777" w:rsidR="00951CF7" w:rsidRPr="00E23F2A" w:rsidRDefault="00751659" w:rsidP="00A00238">
            <w:pPr>
              <w:rPr>
                <w:rFonts w:asciiTheme="majorHAnsi" w:hAnsiTheme="majorHAnsi" w:cs="Times New Roman"/>
                <w:sz w:val="24"/>
                <w:szCs w:val="24"/>
                <w:rPrChange w:id="4554" w:author="Melissa Hunt" w:date="2020-08-21T06:58:00Z">
                  <w:rPr>
                    <w:rFonts w:ascii="Times New Roman" w:hAnsi="Times New Roman" w:cs="Times New Roman"/>
                    <w:sz w:val="24"/>
                    <w:szCs w:val="24"/>
                  </w:rPr>
                </w:rPrChange>
              </w:rPr>
            </w:pPr>
            <w:r w:rsidRPr="00E23F2A">
              <w:rPr>
                <w:rFonts w:asciiTheme="majorHAnsi" w:hAnsiTheme="majorHAnsi"/>
                <w:sz w:val="24"/>
                <w:szCs w:val="24"/>
                <w:rPrChange w:id="4555" w:author="Melissa Hunt" w:date="2020-08-21T06:58:00Z">
                  <w:rPr/>
                </w:rPrChange>
              </w:rPr>
              <w:fldChar w:fldCharType="begin"/>
            </w:r>
            <w:r w:rsidRPr="00E23F2A">
              <w:rPr>
                <w:rFonts w:asciiTheme="majorHAnsi" w:hAnsiTheme="majorHAnsi"/>
                <w:sz w:val="24"/>
                <w:szCs w:val="24"/>
                <w:rPrChange w:id="4556" w:author="Melissa Hunt" w:date="2020-08-21T06:58:00Z">
                  <w:rPr/>
                </w:rPrChange>
              </w:rPr>
              <w:instrText xml:space="preserve"> HYPERLINK "http://www.ftc.gov/privacy/glbact" </w:instrText>
            </w:r>
            <w:r w:rsidRPr="0092789D">
              <w:rPr>
                <w:rFonts w:asciiTheme="majorHAnsi" w:hAnsiTheme="majorHAnsi"/>
                <w:sz w:val="24"/>
                <w:szCs w:val="24"/>
              </w:rPr>
            </w:r>
            <w:r w:rsidRPr="00E23F2A">
              <w:rPr>
                <w:rFonts w:asciiTheme="majorHAnsi" w:hAnsiTheme="majorHAnsi"/>
                <w:rPrChange w:id="4557" w:author="Melissa Hunt" w:date="2020-08-21T06:58:00Z">
                  <w:rPr>
                    <w:rStyle w:val="Hyperlink"/>
                    <w:rFonts w:ascii="Times New Roman" w:hAnsi="Times New Roman" w:cs="Times New Roman"/>
                    <w:sz w:val="24"/>
                    <w:szCs w:val="24"/>
                  </w:rPr>
                </w:rPrChange>
              </w:rPr>
              <w:fldChar w:fldCharType="separate"/>
            </w:r>
            <w:r w:rsidR="00220947" w:rsidRPr="00E23F2A">
              <w:rPr>
                <w:rStyle w:val="Hyperlink"/>
                <w:rFonts w:asciiTheme="majorHAnsi" w:hAnsiTheme="majorHAnsi" w:cs="Times New Roman"/>
                <w:sz w:val="24"/>
                <w:szCs w:val="24"/>
                <w:rPrChange w:id="4558" w:author="Melissa Hunt" w:date="2020-08-21T06:58:00Z">
                  <w:rPr>
                    <w:rStyle w:val="Hyperlink"/>
                    <w:rFonts w:ascii="Times New Roman" w:hAnsi="Times New Roman" w:cs="Times New Roman"/>
                    <w:sz w:val="24"/>
                    <w:szCs w:val="24"/>
                  </w:rPr>
                </w:rPrChange>
              </w:rPr>
              <w:t>www.ftc.gov/privacy/glbact</w:t>
            </w:r>
            <w:r w:rsidRPr="00E23F2A">
              <w:rPr>
                <w:rStyle w:val="Hyperlink"/>
                <w:rFonts w:asciiTheme="majorHAnsi" w:hAnsiTheme="majorHAnsi" w:cs="Times New Roman"/>
                <w:sz w:val="24"/>
                <w:szCs w:val="24"/>
                <w:rPrChange w:id="4559" w:author="Melissa Hunt" w:date="2020-08-21T06:58:00Z">
                  <w:rPr>
                    <w:rStyle w:val="Hyperlink"/>
                    <w:rFonts w:ascii="Times New Roman" w:hAnsi="Times New Roman" w:cs="Times New Roman"/>
                    <w:sz w:val="24"/>
                    <w:szCs w:val="24"/>
                  </w:rPr>
                </w:rPrChange>
              </w:rPr>
              <w:fldChar w:fldCharType="end"/>
            </w:r>
          </w:p>
        </w:tc>
        <w:tc>
          <w:tcPr>
            <w:tcW w:w="1909" w:type="dxa"/>
            <w:tcPrChange w:id="4560" w:author="Melissa Hunt" w:date="2020-08-21T06:57:00Z">
              <w:tcPr>
                <w:tcW w:w="1909" w:type="dxa"/>
                <w:gridSpan w:val="2"/>
              </w:tcPr>
            </w:tcPrChange>
          </w:tcPr>
          <w:p w14:paraId="7BE10E1C" w14:textId="77777777" w:rsidR="00951CF7" w:rsidRPr="00E23F2A" w:rsidRDefault="00220947" w:rsidP="00A00238">
            <w:pPr>
              <w:rPr>
                <w:rFonts w:asciiTheme="majorHAnsi" w:hAnsiTheme="majorHAnsi" w:cs="Times New Roman"/>
                <w:sz w:val="24"/>
                <w:szCs w:val="24"/>
                <w:rPrChange w:id="4561"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562" w:author="Melissa Hunt" w:date="2020-08-21T06:58:00Z">
                  <w:rPr>
                    <w:rFonts w:ascii="Times New Roman" w:hAnsi="Times New Roman" w:cs="Times New Roman"/>
                    <w:sz w:val="24"/>
                    <w:szCs w:val="24"/>
                  </w:rPr>
                </w:rPrChange>
              </w:rPr>
              <w:t>Federal Trade Commission</w:t>
            </w:r>
          </w:p>
        </w:tc>
      </w:tr>
      <w:tr w:rsidR="00220947" w:rsidRPr="00E23F2A" w14:paraId="37A3F6CA" w14:textId="77777777" w:rsidTr="00E23F2A">
        <w:trPr>
          <w:jc w:val="center"/>
          <w:trPrChange w:id="4563" w:author="Melissa Hunt" w:date="2020-08-21T06:57:00Z">
            <w:trPr>
              <w:gridAfter w:val="0"/>
            </w:trPr>
          </w:trPrChange>
        </w:trPr>
        <w:tc>
          <w:tcPr>
            <w:tcW w:w="1730" w:type="dxa"/>
            <w:tcPrChange w:id="4564" w:author="Melissa Hunt" w:date="2020-08-21T06:57:00Z">
              <w:tcPr>
                <w:tcW w:w="1730" w:type="dxa"/>
                <w:gridSpan w:val="2"/>
              </w:tcPr>
            </w:tcPrChange>
          </w:tcPr>
          <w:p w14:paraId="5801BCF4" w14:textId="77777777" w:rsidR="00951CF7" w:rsidRPr="00E23F2A" w:rsidRDefault="00633722" w:rsidP="00A00238">
            <w:pPr>
              <w:rPr>
                <w:rFonts w:asciiTheme="majorHAnsi" w:hAnsiTheme="majorHAnsi" w:cs="Times New Roman"/>
                <w:sz w:val="24"/>
                <w:szCs w:val="24"/>
                <w:rPrChange w:id="4565"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566" w:author="Melissa Hunt" w:date="2020-08-21T06:58:00Z">
                  <w:rPr>
                    <w:rFonts w:ascii="Times New Roman" w:hAnsi="Times New Roman" w:cs="Times New Roman"/>
                    <w:sz w:val="24"/>
                    <w:szCs w:val="24"/>
                  </w:rPr>
                </w:rPrChange>
              </w:rPr>
              <w:t xml:space="preserve"> Federal Trade Act</w:t>
            </w:r>
          </w:p>
        </w:tc>
        <w:tc>
          <w:tcPr>
            <w:tcW w:w="6441" w:type="dxa"/>
            <w:tcPrChange w:id="4567" w:author="Melissa Hunt" w:date="2020-08-21T06:57:00Z">
              <w:tcPr>
                <w:tcW w:w="6441" w:type="dxa"/>
                <w:gridSpan w:val="2"/>
              </w:tcPr>
            </w:tcPrChange>
          </w:tcPr>
          <w:p w14:paraId="55BAB774" w14:textId="77777777" w:rsidR="00951CF7" w:rsidRPr="00E23F2A" w:rsidRDefault="00751659" w:rsidP="00A00238">
            <w:pPr>
              <w:rPr>
                <w:rFonts w:asciiTheme="majorHAnsi" w:hAnsiTheme="majorHAnsi" w:cs="Times New Roman"/>
                <w:sz w:val="24"/>
                <w:szCs w:val="24"/>
                <w:rPrChange w:id="4568" w:author="Melissa Hunt" w:date="2020-08-21T06:58:00Z">
                  <w:rPr>
                    <w:rFonts w:ascii="Times New Roman" w:hAnsi="Times New Roman" w:cs="Times New Roman"/>
                    <w:sz w:val="24"/>
                    <w:szCs w:val="24"/>
                  </w:rPr>
                </w:rPrChange>
              </w:rPr>
            </w:pPr>
            <w:r w:rsidRPr="00E23F2A">
              <w:rPr>
                <w:rFonts w:asciiTheme="majorHAnsi" w:hAnsiTheme="majorHAnsi"/>
                <w:sz w:val="24"/>
                <w:szCs w:val="24"/>
                <w:rPrChange w:id="4569" w:author="Melissa Hunt" w:date="2020-08-21T06:58:00Z">
                  <w:rPr/>
                </w:rPrChange>
              </w:rPr>
              <w:fldChar w:fldCharType="begin"/>
            </w:r>
            <w:r w:rsidRPr="00E23F2A">
              <w:rPr>
                <w:rFonts w:asciiTheme="majorHAnsi" w:hAnsiTheme="majorHAnsi"/>
                <w:sz w:val="24"/>
                <w:szCs w:val="24"/>
                <w:rPrChange w:id="4570" w:author="Melissa Hunt" w:date="2020-08-21T06:58:00Z">
                  <w:rPr/>
                </w:rPrChange>
              </w:rPr>
              <w:instrText xml:space="preserve"> HYPERLINK "http://www.ftc.gov" </w:instrText>
            </w:r>
            <w:r w:rsidRPr="0092789D">
              <w:rPr>
                <w:rFonts w:asciiTheme="majorHAnsi" w:hAnsiTheme="majorHAnsi"/>
                <w:sz w:val="24"/>
                <w:szCs w:val="24"/>
              </w:rPr>
            </w:r>
            <w:r w:rsidRPr="00E23F2A">
              <w:rPr>
                <w:rFonts w:asciiTheme="majorHAnsi" w:hAnsiTheme="majorHAnsi"/>
                <w:rPrChange w:id="4571" w:author="Melissa Hunt" w:date="2020-08-21T06:58:00Z">
                  <w:rPr>
                    <w:rStyle w:val="Hyperlink"/>
                    <w:rFonts w:ascii="Times New Roman" w:hAnsi="Times New Roman" w:cs="Times New Roman"/>
                    <w:sz w:val="24"/>
                    <w:szCs w:val="24"/>
                  </w:rPr>
                </w:rPrChange>
              </w:rPr>
              <w:fldChar w:fldCharType="separate"/>
            </w:r>
            <w:r w:rsidR="00633722" w:rsidRPr="00E23F2A">
              <w:rPr>
                <w:rStyle w:val="Hyperlink"/>
                <w:rFonts w:asciiTheme="majorHAnsi" w:hAnsiTheme="majorHAnsi" w:cs="Times New Roman"/>
                <w:sz w:val="24"/>
                <w:szCs w:val="24"/>
                <w:rPrChange w:id="4572" w:author="Melissa Hunt" w:date="2020-08-21T06:58:00Z">
                  <w:rPr>
                    <w:rStyle w:val="Hyperlink"/>
                    <w:rFonts w:ascii="Times New Roman" w:hAnsi="Times New Roman" w:cs="Times New Roman"/>
                    <w:sz w:val="24"/>
                    <w:szCs w:val="24"/>
                  </w:rPr>
                </w:rPrChange>
              </w:rPr>
              <w:t>www.ftc.gov</w:t>
            </w:r>
            <w:r w:rsidRPr="00E23F2A">
              <w:rPr>
                <w:rStyle w:val="Hyperlink"/>
                <w:rFonts w:asciiTheme="majorHAnsi" w:hAnsiTheme="majorHAnsi" w:cs="Times New Roman"/>
                <w:sz w:val="24"/>
                <w:szCs w:val="24"/>
                <w:rPrChange w:id="4573" w:author="Melissa Hunt" w:date="2020-08-21T06:58:00Z">
                  <w:rPr>
                    <w:rStyle w:val="Hyperlink"/>
                    <w:rFonts w:ascii="Times New Roman" w:hAnsi="Times New Roman" w:cs="Times New Roman"/>
                    <w:sz w:val="24"/>
                    <w:szCs w:val="24"/>
                  </w:rPr>
                </w:rPrChange>
              </w:rPr>
              <w:fldChar w:fldCharType="end"/>
            </w:r>
          </w:p>
        </w:tc>
        <w:tc>
          <w:tcPr>
            <w:tcW w:w="1909" w:type="dxa"/>
            <w:tcPrChange w:id="4574" w:author="Melissa Hunt" w:date="2020-08-21T06:57:00Z">
              <w:tcPr>
                <w:tcW w:w="1909" w:type="dxa"/>
                <w:gridSpan w:val="2"/>
              </w:tcPr>
            </w:tcPrChange>
          </w:tcPr>
          <w:p w14:paraId="771CBCAC" w14:textId="77777777" w:rsidR="00951CF7" w:rsidRPr="00E23F2A" w:rsidRDefault="00633722" w:rsidP="00A00238">
            <w:pPr>
              <w:rPr>
                <w:rFonts w:asciiTheme="majorHAnsi" w:hAnsiTheme="majorHAnsi" w:cs="Times New Roman"/>
                <w:sz w:val="24"/>
                <w:szCs w:val="24"/>
                <w:rPrChange w:id="4575"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576" w:author="Melissa Hunt" w:date="2020-08-21T06:58:00Z">
                  <w:rPr>
                    <w:rFonts w:ascii="Times New Roman" w:hAnsi="Times New Roman" w:cs="Times New Roman"/>
                    <w:sz w:val="24"/>
                    <w:szCs w:val="24"/>
                  </w:rPr>
                </w:rPrChange>
              </w:rPr>
              <w:t>Federal Trade</w:t>
            </w:r>
          </w:p>
          <w:p w14:paraId="247F0307" w14:textId="77777777" w:rsidR="00633722" w:rsidRPr="00E23F2A" w:rsidRDefault="00633722" w:rsidP="00A00238">
            <w:pPr>
              <w:rPr>
                <w:rFonts w:asciiTheme="majorHAnsi" w:hAnsiTheme="majorHAnsi" w:cs="Times New Roman"/>
                <w:sz w:val="24"/>
                <w:szCs w:val="24"/>
                <w:rPrChange w:id="4577" w:author="Melissa Hunt" w:date="2020-08-21T06:58:00Z">
                  <w:rPr>
                    <w:rFonts w:ascii="Times New Roman" w:hAnsi="Times New Roman" w:cs="Times New Roman"/>
                    <w:sz w:val="24"/>
                    <w:szCs w:val="24"/>
                  </w:rPr>
                </w:rPrChange>
              </w:rPr>
            </w:pPr>
            <w:r w:rsidRPr="00E23F2A">
              <w:rPr>
                <w:rFonts w:asciiTheme="majorHAnsi" w:hAnsiTheme="majorHAnsi" w:cs="Times New Roman"/>
                <w:sz w:val="24"/>
                <w:szCs w:val="24"/>
                <w:rPrChange w:id="4578" w:author="Melissa Hunt" w:date="2020-08-21T06:58:00Z">
                  <w:rPr>
                    <w:rFonts w:ascii="Times New Roman" w:hAnsi="Times New Roman" w:cs="Times New Roman"/>
                    <w:sz w:val="24"/>
                    <w:szCs w:val="24"/>
                  </w:rPr>
                </w:rPrChange>
              </w:rPr>
              <w:t>Commission</w:t>
            </w:r>
          </w:p>
        </w:tc>
      </w:tr>
    </w:tbl>
    <w:p w14:paraId="283F75A8" w14:textId="77777777" w:rsidR="00951CF7" w:rsidRPr="00E23F2A" w:rsidRDefault="00951CF7" w:rsidP="00A00238">
      <w:pPr>
        <w:rPr>
          <w:rFonts w:asciiTheme="majorHAnsi" w:hAnsiTheme="majorHAnsi" w:cs="Times New Roman"/>
          <w:sz w:val="24"/>
          <w:szCs w:val="24"/>
          <w:rPrChange w:id="4579" w:author="Melissa Hunt" w:date="2020-08-21T06:58:00Z">
            <w:rPr>
              <w:rFonts w:ascii="Times New Roman" w:hAnsi="Times New Roman" w:cs="Times New Roman"/>
              <w:sz w:val="24"/>
              <w:szCs w:val="24"/>
            </w:rPr>
          </w:rPrChange>
        </w:rPr>
      </w:pPr>
    </w:p>
    <w:p w14:paraId="25917271" w14:textId="47F6FC56" w:rsidR="00985C8E" w:rsidRPr="00E23F2A" w:rsidDel="0048378F" w:rsidRDefault="00985C8E" w:rsidP="00633722">
      <w:pPr>
        <w:ind w:left="1440" w:hanging="1440"/>
        <w:rPr>
          <w:del w:id="4580" w:author="Melissa Hunt" w:date="2020-08-21T06:45:00Z"/>
          <w:rFonts w:asciiTheme="majorHAnsi" w:hAnsiTheme="majorHAnsi" w:cs="Times New Roman"/>
          <w:sz w:val="24"/>
          <w:szCs w:val="24"/>
          <w:rPrChange w:id="4581" w:author="Melissa Hunt" w:date="2020-08-21T06:58:00Z">
            <w:rPr>
              <w:del w:id="4582" w:author="Melissa Hunt" w:date="2020-08-21T06:45:00Z"/>
              <w:rFonts w:ascii="Times New Roman" w:hAnsi="Times New Roman" w:cs="Times New Roman"/>
              <w:sz w:val="24"/>
              <w:szCs w:val="24"/>
            </w:rPr>
          </w:rPrChange>
        </w:rPr>
      </w:pPr>
    </w:p>
    <w:p w14:paraId="57E02CAB" w14:textId="23AE8DF3" w:rsidR="00E4625B" w:rsidRPr="00E23F2A" w:rsidRDefault="00E4625B" w:rsidP="00633722">
      <w:pPr>
        <w:ind w:left="1440" w:hanging="1440"/>
        <w:rPr>
          <w:rFonts w:asciiTheme="majorHAnsi" w:hAnsiTheme="majorHAnsi" w:cs="Times New Roman"/>
          <w:b/>
          <w:sz w:val="24"/>
          <w:szCs w:val="24"/>
          <w:u w:val="single"/>
          <w:rPrChange w:id="4583" w:author="Melissa Hunt" w:date="2020-08-21T06:58:00Z">
            <w:rPr>
              <w:rFonts w:ascii="Times New Roman" w:hAnsi="Times New Roman" w:cs="Times New Roman"/>
              <w:b/>
              <w:sz w:val="24"/>
              <w:szCs w:val="24"/>
              <w:u w:val="single"/>
            </w:rPr>
          </w:rPrChange>
        </w:rPr>
      </w:pPr>
      <w:del w:id="4584" w:author="Melissa Hunt" w:date="2020-08-21T06:45:00Z">
        <w:r w:rsidRPr="00E23F2A" w:rsidDel="0048378F">
          <w:rPr>
            <w:rFonts w:asciiTheme="majorHAnsi" w:hAnsiTheme="majorHAnsi" w:cs="Times New Roman"/>
            <w:b/>
            <w:sz w:val="24"/>
            <w:szCs w:val="24"/>
            <w:u w:val="single"/>
            <w:rPrChange w:id="4585" w:author="Melissa Hunt" w:date="2020-08-21T06:58:00Z">
              <w:rPr>
                <w:rFonts w:ascii="Times New Roman" w:hAnsi="Times New Roman" w:cs="Times New Roman"/>
                <w:b/>
                <w:sz w:val="24"/>
                <w:szCs w:val="24"/>
                <w:u w:val="single"/>
              </w:rPr>
            </w:rPrChange>
          </w:rPr>
          <w:delText>DISCLAIMER: THIS DOCUMENT IS MEANT ONLY AS A GUIDE AND IS NOT A DEFINITIVE LEGAL INTERPRETATION.</w:delText>
        </w:r>
      </w:del>
    </w:p>
    <w:sectPr w:rsidR="00E4625B" w:rsidRPr="00E23F2A" w:rsidSect="0092789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DFD2" w14:textId="77777777" w:rsidR="00C64921" w:rsidRDefault="00C64921" w:rsidP="009F1EE7">
      <w:pPr>
        <w:spacing w:after="0" w:line="240" w:lineRule="auto"/>
      </w:pPr>
      <w:r>
        <w:separator/>
      </w:r>
    </w:p>
  </w:endnote>
  <w:endnote w:type="continuationSeparator" w:id="0">
    <w:p w14:paraId="0C16BF74" w14:textId="77777777" w:rsidR="00C64921" w:rsidRDefault="00C64921" w:rsidP="009F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08041"/>
      <w:docPartObj>
        <w:docPartGallery w:val="Page Numbers (Bottom of Page)"/>
        <w:docPartUnique/>
      </w:docPartObj>
    </w:sdtPr>
    <w:sdtEndPr>
      <w:rPr>
        <w:noProof/>
      </w:rPr>
    </w:sdtEndPr>
    <w:sdtContent>
      <w:p w14:paraId="3357428C" w14:textId="77777777" w:rsidR="00751659" w:rsidRDefault="00751659">
        <w:pPr>
          <w:pStyle w:val="Footer"/>
          <w:jc w:val="right"/>
          <w:rPr>
            <w:ins w:id="4586" w:author="Jennifer Kennedy-Banet " w:date="2012-07-13T12:10:00Z"/>
            <w:noProof/>
          </w:rPr>
        </w:pPr>
        <w:r>
          <w:fldChar w:fldCharType="begin"/>
        </w:r>
        <w:r>
          <w:instrText xml:space="preserve"> PAGE   \* MERGEFORMAT </w:instrText>
        </w:r>
        <w:r>
          <w:fldChar w:fldCharType="separate"/>
        </w:r>
        <w:r>
          <w:rPr>
            <w:noProof/>
          </w:rPr>
          <w:t>1</w:t>
        </w:r>
        <w:r>
          <w:rPr>
            <w:noProof/>
          </w:rPr>
          <w:fldChar w:fldCharType="end"/>
        </w:r>
      </w:p>
      <w:p w14:paraId="35A0BAD8" w14:textId="5DF10D21" w:rsidR="00751659" w:rsidRPr="00BA1B3E" w:rsidRDefault="00751659">
        <w:pPr>
          <w:pStyle w:val="Footer"/>
          <w:pPrChange w:id="4587" w:author="Jennifer Kennedy-Banet " w:date="2012-07-13T12:12:00Z">
            <w:pPr>
              <w:pStyle w:val="Footer"/>
              <w:jc w:val="right"/>
            </w:pPr>
          </w:pPrChange>
        </w:pPr>
        <w:ins w:id="4588" w:author="Melissa Hunt" w:date="2020-08-21T06:17:00Z">
          <w:r>
            <w:rPr>
              <w:rStyle w:val="resultslabeltext"/>
            </w:rPr>
            <w:t>8212020</w:t>
          </w:r>
        </w:ins>
        <w:ins w:id="4589" w:author="Jennifer Kennedy-Banet " w:date="2012-07-13T12:12:00Z">
          <w:del w:id="4590" w:author="Melissa Hunt" w:date="2020-08-21T06:17:00Z">
            <w:r w:rsidRPr="00BA1B3E" w:rsidDel="00751659">
              <w:rPr>
                <w:rStyle w:val="resultslabeltext"/>
              </w:rPr>
              <w:delText>GHHHBL7HH</w:delText>
            </w:r>
          </w:del>
        </w:ins>
      </w:p>
    </w:sdtContent>
  </w:sdt>
  <w:p w14:paraId="722CBCF8" w14:textId="77777777" w:rsidR="00751659" w:rsidRDefault="00751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0BC73" w14:textId="77777777" w:rsidR="00C64921" w:rsidRDefault="00C64921" w:rsidP="009F1EE7">
      <w:pPr>
        <w:spacing w:after="0" w:line="240" w:lineRule="auto"/>
      </w:pPr>
      <w:r>
        <w:separator/>
      </w:r>
    </w:p>
  </w:footnote>
  <w:footnote w:type="continuationSeparator" w:id="0">
    <w:p w14:paraId="166608BF" w14:textId="77777777" w:rsidR="00C64921" w:rsidRDefault="00C64921" w:rsidP="009F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B52"/>
    <w:multiLevelType w:val="hybridMultilevel"/>
    <w:tmpl w:val="ABE6252E"/>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720"/>
        </w:tabs>
        <w:ind w:left="720" w:hanging="360"/>
      </w:pPr>
      <w:rPr>
        <w:rFonts w:ascii="Wingdings" w:hAnsi="Wingdings" w:hint="default"/>
      </w:rPr>
    </w:lvl>
    <w:lvl w:ilvl="3" w:tplc="1388845C">
      <w:start w:val="1"/>
      <w:numFmt w:val="decimal"/>
      <w:lvlText w:val="%4)"/>
      <w:lvlJc w:val="left"/>
      <w:pPr>
        <w:tabs>
          <w:tab w:val="num" w:pos="360"/>
        </w:tabs>
        <w:ind w:left="360" w:hanging="360"/>
      </w:pPr>
      <w:rPr>
        <w:rFonts w:hint="default"/>
      </w:rPr>
    </w:lvl>
    <w:lvl w:ilvl="4" w:tplc="0409000B">
      <w:start w:val="1"/>
      <w:numFmt w:val="bullet"/>
      <w:lvlText w:val=""/>
      <w:lvlJc w:val="left"/>
      <w:pPr>
        <w:tabs>
          <w:tab w:val="num" w:pos="360"/>
        </w:tabs>
        <w:ind w:left="36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6421D"/>
    <w:multiLevelType w:val="hybridMultilevel"/>
    <w:tmpl w:val="9CC0EF2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707CA"/>
    <w:multiLevelType w:val="hybridMultilevel"/>
    <w:tmpl w:val="140A1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8183B"/>
    <w:multiLevelType w:val="hybridMultilevel"/>
    <w:tmpl w:val="6A86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F5596"/>
    <w:multiLevelType w:val="hybridMultilevel"/>
    <w:tmpl w:val="35A2F9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1764B8"/>
    <w:multiLevelType w:val="hybridMultilevel"/>
    <w:tmpl w:val="EEE67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861D0"/>
    <w:multiLevelType w:val="hybridMultilevel"/>
    <w:tmpl w:val="58CE68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079A3"/>
    <w:multiLevelType w:val="hybridMultilevel"/>
    <w:tmpl w:val="56FA40E2"/>
    <w:lvl w:ilvl="0" w:tplc="B34C1B3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13B5E"/>
    <w:multiLevelType w:val="hybridMultilevel"/>
    <w:tmpl w:val="6E5299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8C315F"/>
    <w:multiLevelType w:val="hybridMultilevel"/>
    <w:tmpl w:val="A2B0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B7437F"/>
    <w:multiLevelType w:val="hybridMultilevel"/>
    <w:tmpl w:val="3AD676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F36B7"/>
    <w:multiLevelType w:val="hybridMultilevel"/>
    <w:tmpl w:val="267CD1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B25B1"/>
    <w:multiLevelType w:val="hybridMultilevel"/>
    <w:tmpl w:val="58C4DC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E45CB3"/>
    <w:multiLevelType w:val="hybridMultilevel"/>
    <w:tmpl w:val="6532C4C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C5753"/>
    <w:multiLevelType w:val="hybridMultilevel"/>
    <w:tmpl w:val="A42C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539A0"/>
    <w:multiLevelType w:val="hybridMultilevel"/>
    <w:tmpl w:val="E2AC703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160659B"/>
    <w:multiLevelType w:val="hybridMultilevel"/>
    <w:tmpl w:val="AE50C42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990"/>
        </w:tabs>
        <w:ind w:left="99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B">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F24E9"/>
    <w:multiLevelType w:val="hybridMultilevel"/>
    <w:tmpl w:val="1142902A"/>
    <w:lvl w:ilvl="0" w:tplc="0409000F">
      <w:start w:val="1"/>
      <w:numFmt w:val="decimal"/>
      <w:lvlText w:val="%1."/>
      <w:lvlJc w:val="left"/>
      <w:pPr>
        <w:tabs>
          <w:tab w:val="num" w:pos="1080"/>
        </w:tabs>
        <w:ind w:left="1080" w:hanging="360"/>
      </w:pPr>
    </w:lvl>
    <w:lvl w:ilvl="1" w:tplc="0409000B">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84B4371"/>
    <w:multiLevelType w:val="hybridMultilevel"/>
    <w:tmpl w:val="B7BC579A"/>
    <w:lvl w:ilvl="0" w:tplc="35A43D02">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C3A54"/>
    <w:multiLevelType w:val="hybridMultilevel"/>
    <w:tmpl w:val="F4003B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856A24"/>
    <w:multiLevelType w:val="hybridMultilevel"/>
    <w:tmpl w:val="619C1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C6E3C"/>
    <w:multiLevelType w:val="hybridMultilevel"/>
    <w:tmpl w:val="870AF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0472B"/>
    <w:multiLevelType w:val="hybridMultilevel"/>
    <w:tmpl w:val="EC1A2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406F9"/>
    <w:multiLevelType w:val="hybridMultilevel"/>
    <w:tmpl w:val="519E6E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5A5CE2"/>
    <w:multiLevelType w:val="hybridMultilevel"/>
    <w:tmpl w:val="2BC6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05939"/>
    <w:multiLevelType w:val="hybridMultilevel"/>
    <w:tmpl w:val="6010D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271BB"/>
    <w:multiLevelType w:val="hybridMultilevel"/>
    <w:tmpl w:val="7D28D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73E20"/>
    <w:multiLevelType w:val="hybridMultilevel"/>
    <w:tmpl w:val="12686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4109B"/>
    <w:multiLevelType w:val="hybridMultilevel"/>
    <w:tmpl w:val="C8BEB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702CDE"/>
    <w:multiLevelType w:val="hybridMultilevel"/>
    <w:tmpl w:val="EF50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51794"/>
    <w:multiLevelType w:val="hybridMultilevel"/>
    <w:tmpl w:val="8D70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4310CD"/>
    <w:multiLevelType w:val="hybridMultilevel"/>
    <w:tmpl w:val="CFB27150"/>
    <w:lvl w:ilvl="0" w:tplc="5912A426">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7C51AB"/>
    <w:multiLevelType w:val="singleLevel"/>
    <w:tmpl w:val="B016BD20"/>
    <w:lvl w:ilvl="0">
      <w:start w:val="5"/>
      <w:numFmt w:val="lowerRoman"/>
      <w:lvlText w:val="(%1)"/>
      <w:lvlJc w:val="left"/>
      <w:pPr>
        <w:tabs>
          <w:tab w:val="num" w:pos="1440"/>
        </w:tabs>
        <w:ind w:left="1440" w:hanging="720"/>
      </w:pPr>
      <w:rPr>
        <w:rFonts w:hint="default"/>
      </w:rPr>
    </w:lvl>
  </w:abstractNum>
  <w:abstractNum w:abstractNumId="33" w15:restartNumberingAfterBreak="0">
    <w:nsid w:val="7ACA6789"/>
    <w:multiLevelType w:val="hybridMultilevel"/>
    <w:tmpl w:val="72A49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F86070"/>
    <w:multiLevelType w:val="hybridMultilevel"/>
    <w:tmpl w:val="45E4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578141">
    <w:abstractNumId w:val="20"/>
  </w:num>
  <w:num w:numId="2" w16cid:durableId="313074429">
    <w:abstractNumId w:val="22"/>
  </w:num>
  <w:num w:numId="3" w16cid:durableId="1971091248">
    <w:abstractNumId w:val="27"/>
  </w:num>
  <w:num w:numId="4" w16cid:durableId="1887522879">
    <w:abstractNumId w:val="21"/>
  </w:num>
  <w:num w:numId="5" w16cid:durableId="1899510296">
    <w:abstractNumId w:val="15"/>
  </w:num>
  <w:num w:numId="6" w16cid:durableId="1803040663">
    <w:abstractNumId w:val="4"/>
  </w:num>
  <w:num w:numId="7" w16cid:durableId="808715275">
    <w:abstractNumId w:val="8"/>
  </w:num>
  <w:num w:numId="8" w16cid:durableId="825122156">
    <w:abstractNumId w:val="19"/>
  </w:num>
  <w:num w:numId="9" w16cid:durableId="694384243">
    <w:abstractNumId w:val="11"/>
  </w:num>
  <w:num w:numId="10" w16cid:durableId="620036595">
    <w:abstractNumId w:val="2"/>
  </w:num>
  <w:num w:numId="11" w16cid:durableId="1585676158">
    <w:abstractNumId w:val="25"/>
  </w:num>
  <w:num w:numId="12" w16cid:durableId="269896988">
    <w:abstractNumId w:val="13"/>
  </w:num>
  <w:num w:numId="13" w16cid:durableId="870998342">
    <w:abstractNumId w:val="31"/>
  </w:num>
  <w:num w:numId="14" w16cid:durableId="1735591267">
    <w:abstractNumId w:val="1"/>
  </w:num>
  <w:num w:numId="15" w16cid:durableId="230964300">
    <w:abstractNumId w:val="28"/>
  </w:num>
  <w:num w:numId="16" w16cid:durableId="1097945742">
    <w:abstractNumId w:val="30"/>
  </w:num>
  <w:num w:numId="17" w16cid:durableId="724182249">
    <w:abstractNumId w:val="23"/>
  </w:num>
  <w:num w:numId="18" w16cid:durableId="1144080736">
    <w:abstractNumId w:val="6"/>
  </w:num>
  <w:num w:numId="19" w16cid:durableId="1075858316">
    <w:abstractNumId w:val="12"/>
  </w:num>
  <w:num w:numId="20" w16cid:durableId="973371756">
    <w:abstractNumId w:val="16"/>
  </w:num>
  <w:num w:numId="21" w16cid:durableId="702440649">
    <w:abstractNumId w:val="0"/>
  </w:num>
  <w:num w:numId="22" w16cid:durableId="637763116">
    <w:abstractNumId w:val="17"/>
  </w:num>
  <w:num w:numId="23" w16cid:durableId="409154645">
    <w:abstractNumId w:val="32"/>
  </w:num>
  <w:num w:numId="24" w16cid:durableId="30809142">
    <w:abstractNumId w:val="5"/>
  </w:num>
  <w:num w:numId="25" w16cid:durableId="2036927001">
    <w:abstractNumId w:val="10"/>
  </w:num>
  <w:num w:numId="26" w16cid:durableId="1072701488">
    <w:abstractNumId w:val="7"/>
  </w:num>
  <w:num w:numId="27" w16cid:durableId="123697697">
    <w:abstractNumId w:val="3"/>
  </w:num>
  <w:num w:numId="28" w16cid:durableId="1794327816">
    <w:abstractNumId w:val="14"/>
  </w:num>
  <w:num w:numId="29" w16cid:durableId="177820398">
    <w:abstractNumId w:val="33"/>
  </w:num>
  <w:num w:numId="30" w16cid:durableId="339048836">
    <w:abstractNumId w:val="34"/>
  </w:num>
  <w:num w:numId="31" w16cid:durableId="421686236">
    <w:abstractNumId w:val="29"/>
  </w:num>
  <w:num w:numId="32" w16cid:durableId="1792087589">
    <w:abstractNumId w:val="24"/>
  </w:num>
  <w:num w:numId="33" w16cid:durableId="97217871">
    <w:abstractNumId w:val="26"/>
  </w:num>
  <w:num w:numId="34" w16cid:durableId="1753887530">
    <w:abstractNumId w:val="18"/>
  </w:num>
  <w:num w:numId="35" w16cid:durableId="95552346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issa Hunt">
    <w15:presenceInfo w15:providerId="Windows Live" w15:userId="01d16f650cb1df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B5"/>
    <w:rsid w:val="000030D0"/>
    <w:rsid w:val="00010B78"/>
    <w:rsid w:val="00023F55"/>
    <w:rsid w:val="00032D21"/>
    <w:rsid w:val="00051BAA"/>
    <w:rsid w:val="0005770A"/>
    <w:rsid w:val="000D0BD7"/>
    <w:rsid w:val="000D3481"/>
    <w:rsid w:val="000F0373"/>
    <w:rsid w:val="0013321D"/>
    <w:rsid w:val="001632C3"/>
    <w:rsid w:val="00164A69"/>
    <w:rsid w:val="00174D82"/>
    <w:rsid w:val="00175DE0"/>
    <w:rsid w:val="00197E9E"/>
    <w:rsid w:val="001B6BFB"/>
    <w:rsid w:val="00220947"/>
    <w:rsid w:val="00280BD4"/>
    <w:rsid w:val="00295615"/>
    <w:rsid w:val="002A447D"/>
    <w:rsid w:val="002B028A"/>
    <w:rsid w:val="002B3B5E"/>
    <w:rsid w:val="002D04FB"/>
    <w:rsid w:val="002E3F23"/>
    <w:rsid w:val="002F4A23"/>
    <w:rsid w:val="002F782A"/>
    <w:rsid w:val="00303DCD"/>
    <w:rsid w:val="003102DD"/>
    <w:rsid w:val="00313BB5"/>
    <w:rsid w:val="003215B1"/>
    <w:rsid w:val="003233D2"/>
    <w:rsid w:val="00331A66"/>
    <w:rsid w:val="0037770A"/>
    <w:rsid w:val="00380493"/>
    <w:rsid w:val="003B46ED"/>
    <w:rsid w:val="003D4607"/>
    <w:rsid w:val="00420D72"/>
    <w:rsid w:val="004369C2"/>
    <w:rsid w:val="004512A1"/>
    <w:rsid w:val="004579FB"/>
    <w:rsid w:val="004604AA"/>
    <w:rsid w:val="004608DE"/>
    <w:rsid w:val="0046537A"/>
    <w:rsid w:val="00471F3D"/>
    <w:rsid w:val="0048378F"/>
    <w:rsid w:val="00496715"/>
    <w:rsid w:val="004B1DB2"/>
    <w:rsid w:val="004B6F77"/>
    <w:rsid w:val="004D3400"/>
    <w:rsid w:val="004F7B7E"/>
    <w:rsid w:val="00501F10"/>
    <w:rsid w:val="00515E2E"/>
    <w:rsid w:val="00520C88"/>
    <w:rsid w:val="00587EDC"/>
    <w:rsid w:val="0059617E"/>
    <w:rsid w:val="00596C15"/>
    <w:rsid w:val="00633722"/>
    <w:rsid w:val="0063599C"/>
    <w:rsid w:val="006374AB"/>
    <w:rsid w:val="00643A26"/>
    <w:rsid w:val="006446DB"/>
    <w:rsid w:val="00681970"/>
    <w:rsid w:val="00690BA1"/>
    <w:rsid w:val="006933D7"/>
    <w:rsid w:val="006B4406"/>
    <w:rsid w:val="006B6004"/>
    <w:rsid w:val="006C0A0A"/>
    <w:rsid w:val="006C0C5F"/>
    <w:rsid w:val="006C7623"/>
    <w:rsid w:val="006D5001"/>
    <w:rsid w:val="006E73B1"/>
    <w:rsid w:val="006F049B"/>
    <w:rsid w:val="007213B5"/>
    <w:rsid w:val="007372E4"/>
    <w:rsid w:val="00751659"/>
    <w:rsid w:val="00751C3A"/>
    <w:rsid w:val="007A19DB"/>
    <w:rsid w:val="007A2B15"/>
    <w:rsid w:val="007B54E9"/>
    <w:rsid w:val="007C43BB"/>
    <w:rsid w:val="007D2E03"/>
    <w:rsid w:val="007F1277"/>
    <w:rsid w:val="008022C7"/>
    <w:rsid w:val="008039AF"/>
    <w:rsid w:val="00857512"/>
    <w:rsid w:val="00871C11"/>
    <w:rsid w:val="00882DEF"/>
    <w:rsid w:val="008A6EBB"/>
    <w:rsid w:val="008E7518"/>
    <w:rsid w:val="009034F9"/>
    <w:rsid w:val="009170CD"/>
    <w:rsid w:val="0092789D"/>
    <w:rsid w:val="00932B17"/>
    <w:rsid w:val="00951CF7"/>
    <w:rsid w:val="00954F8E"/>
    <w:rsid w:val="00956C78"/>
    <w:rsid w:val="0096767B"/>
    <w:rsid w:val="0097650A"/>
    <w:rsid w:val="00985C8E"/>
    <w:rsid w:val="00993FE3"/>
    <w:rsid w:val="00996EAD"/>
    <w:rsid w:val="009E3A37"/>
    <w:rsid w:val="009F1EE7"/>
    <w:rsid w:val="009F548E"/>
    <w:rsid w:val="00A00238"/>
    <w:rsid w:val="00A02A54"/>
    <w:rsid w:val="00A07974"/>
    <w:rsid w:val="00A149CB"/>
    <w:rsid w:val="00A2069B"/>
    <w:rsid w:val="00A22AA6"/>
    <w:rsid w:val="00A23CA3"/>
    <w:rsid w:val="00A67E59"/>
    <w:rsid w:val="00A82239"/>
    <w:rsid w:val="00A95747"/>
    <w:rsid w:val="00AB3B83"/>
    <w:rsid w:val="00AF0DAF"/>
    <w:rsid w:val="00AF16B7"/>
    <w:rsid w:val="00B2074D"/>
    <w:rsid w:val="00B22ED7"/>
    <w:rsid w:val="00B347E1"/>
    <w:rsid w:val="00B521FA"/>
    <w:rsid w:val="00B57A2F"/>
    <w:rsid w:val="00B57E33"/>
    <w:rsid w:val="00BA1B3E"/>
    <w:rsid w:val="00BA2C56"/>
    <w:rsid w:val="00BB595B"/>
    <w:rsid w:val="00BC637D"/>
    <w:rsid w:val="00BD1728"/>
    <w:rsid w:val="00BD3DBC"/>
    <w:rsid w:val="00BD4C31"/>
    <w:rsid w:val="00BE7765"/>
    <w:rsid w:val="00C23860"/>
    <w:rsid w:val="00C31A5B"/>
    <w:rsid w:val="00C3672A"/>
    <w:rsid w:val="00C43FD2"/>
    <w:rsid w:val="00C62648"/>
    <w:rsid w:val="00C64921"/>
    <w:rsid w:val="00C820C8"/>
    <w:rsid w:val="00CB0D15"/>
    <w:rsid w:val="00CF1915"/>
    <w:rsid w:val="00D20629"/>
    <w:rsid w:val="00D5195A"/>
    <w:rsid w:val="00D5335A"/>
    <w:rsid w:val="00D7069B"/>
    <w:rsid w:val="00DA0F63"/>
    <w:rsid w:val="00DC64AB"/>
    <w:rsid w:val="00DE5A5A"/>
    <w:rsid w:val="00DE5B58"/>
    <w:rsid w:val="00E12E9B"/>
    <w:rsid w:val="00E17B4F"/>
    <w:rsid w:val="00E23B27"/>
    <w:rsid w:val="00E23F2A"/>
    <w:rsid w:val="00E30C8A"/>
    <w:rsid w:val="00E4625B"/>
    <w:rsid w:val="00E47806"/>
    <w:rsid w:val="00E56B81"/>
    <w:rsid w:val="00E66597"/>
    <w:rsid w:val="00E70102"/>
    <w:rsid w:val="00E96C83"/>
    <w:rsid w:val="00EE37F2"/>
    <w:rsid w:val="00EE79C9"/>
    <w:rsid w:val="00F043E0"/>
    <w:rsid w:val="00F1448C"/>
    <w:rsid w:val="00F44881"/>
    <w:rsid w:val="00F515D1"/>
    <w:rsid w:val="00F55FDA"/>
    <w:rsid w:val="00F561AF"/>
    <w:rsid w:val="00F66A40"/>
    <w:rsid w:val="00F91A18"/>
    <w:rsid w:val="00F94398"/>
    <w:rsid w:val="00FA1DA2"/>
    <w:rsid w:val="00FE2997"/>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8284"/>
  <w15:docId w15:val="{84103A23-5BDE-436F-BB51-8B0BCD57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CA3"/>
    <w:pPr>
      <w:ind w:left="720"/>
      <w:contextualSpacing/>
    </w:pPr>
  </w:style>
  <w:style w:type="paragraph" w:styleId="Header">
    <w:name w:val="header"/>
    <w:basedOn w:val="Normal"/>
    <w:link w:val="HeaderChar"/>
    <w:uiPriority w:val="99"/>
    <w:unhideWhenUsed/>
    <w:rsid w:val="009F1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EE7"/>
  </w:style>
  <w:style w:type="paragraph" w:styleId="Footer">
    <w:name w:val="footer"/>
    <w:basedOn w:val="Normal"/>
    <w:link w:val="FooterChar"/>
    <w:uiPriority w:val="99"/>
    <w:unhideWhenUsed/>
    <w:rsid w:val="009F1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EE7"/>
  </w:style>
  <w:style w:type="paragraph" w:styleId="BalloonText">
    <w:name w:val="Balloon Text"/>
    <w:basedOn w:val="Normal"/>
    <w:link w:val="BalloonTextChar"/>
    <w:uiPriority w:val="99"/>
    <w:semiHidden/>
    <w:unhideWhenUsed/>
    <w:rsid w:val="00AF0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DAF"/>
    <w:rPr>
      <w:rFonts w:ascii="Tahoma" w:hAnsi="Tahoma" w:cs="Tahoma"/>
      <w:sz w:val="16"/>
      <w:szCs w:val="16"/>
    </w:rPr>
  </w:style>
  <w:style w:type="character" w:styleId="CommentReference">
    <w:name w:val="annotation reference"/>
    <w:basedOn w:val="DefaultParagraphFont"/>
    <w:uiPriority w:val="99"/>
    <w:semiHidden/>
    <w:unhideWhenUsed/>
    <w:rsid w:val="00E23B27"/>
    <w:rPr>
      <w:sz w:val="16"/>
      <w:szCs w:val="16"/>
    </w:rPr>
  </w:style>
  <w:style w:type="paragraph" w:styleId="CommentText">
    <w:name w:val="annotation text"/>
    <w:basedOn w:val="Normal"/>
    <w:link w:val="CommentTextChar"/>
    <w:uiPriority w:val="99"/>
    <w:semiHidden/>
    <w:unhideWhenUsed/>
    <w:rsid w:val="00E23B27"/>
    <w:pPr>
      <w:spacing w:line="240" w:lineRule="auto"/>
    </w:pPr>
    <w:rPr>
      <w:sz w:val="20"/>
      <w:szCs w:val="20"/>
    </w:rPr>
  </w:style>
  <w:style w:type="character" w:customStyle="1" w:styleId="CommentTextChar">
    <w:name w:val="Comment Text Char"/>
    <w:basedOn w:val="DefaultParagraphFont"/>
    <w:link w:val="CommentText"/>
    <w:uiPriority w:val="99"/>
    <w:semiHidden/>
    <w:rsid w:val="00E23B27"/>
    <w:rPr>
      <w:sz w:val="20"/>
      <w:szCs w:val="20"/>
    </w:rPr>
  </w:style>
  <w:style w:type="paragraph" w:styleId="CommentSubject">
    <w:name w:val="annotation subject"/>
    <w:basedOn w:val="CommentText"/>
    <w:next w:val="CommentText"/>
    <w:link w:val="CommentSubjectChar"/>
    <w:uiPriority w:val="99"/>
    <w:semiHidden/>
    <w:unhideWhenUsed/>
    <w:rsid w:val="00E23B27"/>
    <w:rPr>
      <w:b/>
      <w:bCs/>
    </w:rPr>
  </w:style>
  <w:style w:type="character" w:customStyle="1" w:styleId="CommentSubjectChar">
    <w:name w:val="Comment Subject Char"/>
    <w:basedOn w:val="CommentTextChar"/>
    <w:link w:val="CommentSubject"/>
    <w:uiPriority w:val="99"/>
    <w:semiHidden/>
    <w:rsid w:val="00E23B27"/>
    <w:rPr>
      <w:b/>
      <w:bCs/>
      <w:sz w:val="20"/>
      <w:szCs w:val="20"/>
    </w:rPr>
  </w:style>
  <w:style w:type="character" w:styleId="Hyperlink">
    <w:name w:val="Hyperlink"/>
    <w:basedOn w:val="DefaultParagraphFont"/>
    <w:uiPriority w:val="99"/>
    <w:unhideWhenUsed/>
    <w:rsid w:val="00985C8E"/>
    <w:rPr>
      <w:color w:val="0000FF" w:themeColor="hyperlink"/>
      <w:u w:val="single"/>
    </w:rPr>
  </w:style>
  <w:style w:type="table" w:styleId="TableGrid">
    <w:name w:val="Table Grid"/>
    <w:basedOn w:val="TableNormal"/>
    <w:uiPriority w:val="59"/>
    <w:rsid w:val="00951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ltslabeltext">
    <w:name w:val="resultslabeltext"/>
    <w:basedOn w:val="DefaultParagraphFont"/>
    <w:rsid w:val="00BA1B3E"/>
  </w:style>
  <w:style w:type="paragraph" w:styleId="Revision">
    <w:name w:val="Revision"/>
    <w:hidden/>
    <w:uiPriority w:val="99"/>
    <w:semiHidden/>
    <w:rsid w:val="00AB3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D333-E566-4351-B445-2641AE84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8040</Words>
  <Characters>45832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Humana Inc.</Company>
  <LinksUpToDate>false</LinksUpToDate>
  <CharactersWithSpaces>53765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Rudell</dc:creator>
  <cp:keywords/>
  <dc:description/>
  <cp:lastModifiedBy>Melissa Hunt</cp:lastModifiedBy>
  <cp:revision>2</cp:revision>
  <cp:lastPrinted>2012-07-10T13:55:00Z</cp:lastPrinted>
  <dcterms:created xsi:type="dcterms:W3CDTF">2025-01-08T20:02:00Z</dcterms:created>
  <dcterms:modified xsi:type="dcterms:W3CDTF">2025-01-08T20:02:00Z</dcterms:modified>
</cp:coreProperties>
</file>